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C39A" w14:textId="11DAFF62" w:rsidR="00366E9D" w:rsidRDefault="00366E9D" w:rsidP="00366E9D">
      <w:pPr>
        <w:kinsoku w:val="0"/>
        <w:overflowPunct w:val="0"/>
        <w:spacing w:after="0" w:line="240" w:lineRule="auto"/>
        <w:rPr>
          <w:rFonts w:cs="Calibri"/>
          <w:b/>
          <w:bCs/>
          <w:color w:val="2C81BD" w:themeColor="accent2"/>
          <w:sz w:val="36"/>
        </w:rPr>
      </w:pPr>
      <w:r>
        <w:rPr>
          <w:rFonts w:cstheme="minorHAnsi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94FEE12" wp14:editId="07E5B8F1">
            <wp:simplePos x="0" y="0"/>
            <wp:positionH relativeFrom="column">
              <wp:posOffset>-12700</wp:posOffset>
            </wp:positionH>
            <wp:positionV relativeFrom="paragraph">
              <wp:posOffset>-619760</wp:posOffset>
            </wp:positionV>
            <wp:extent cx="3899535" cy="551180"/>
            <wp:effectExtent l="0" t="0" r="5715" b="1270"/>
            <wp:wrapNone/>
            <wp:docPr id="2" name="Picture 2" descr="A black background with grey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grey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9535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A452B" w14:textId="2F1D4B35" w:rsidR="0019581C" w:rsidRPr="0019581C" w:rsidRDefault="0019581C" w:rsidP="008879AC">
      <w:pPr>
        <w:kinsoku w:val="0"/>
        <w:overflowPunct w:val="0"/>
        <w:rPr>
          <w:rFonts w:cs="Calibri"/>
          <w:b/>
          <w:bCs/>
          <w:color w:val="2C81BD" w:themeColor="accent2"/>
          <w:sz w:val="36"/>
        </w:rPr>
      </w:pPr>
      <w:bookmarkStart w:id="0" w:name="_Hlk153441253"/>
      <w:r>
        <w:rPr>
          <w:rFonts w:cs="Calibri"/>
          <w:b/>
          <w:bCs/>
          <w:color w:val="2C81BD" w:themeColor="accent2"/>
          <w:sz w:val="36"/>
        </w:rPr>
        <w:t xml:space="preserve">FLS-DB </w:t>
      </w:r>
      <w:r w:rsidRPr="0019581C">
        <w:rPr>
          <w:rFonts w:cs="Calibri"/>
          <w:b/>
          <w:bCs/>
          <w:color w:val="2C81BD" w:themeColor="accent2"/>
          <w:sz w:val="36"/>
        </w:rPr>
        <w:t>Dataset</w:t>
      </w:r>
      <w:r w:rsidR="0043056B">
        <w:rPr>
          <w:rFonts w:cs="Calibri"/>
          <w:b/>
          <w:bCs/>
          <w:color w:val="2C81BD" w:themeColor="accent2"/>
          <w:sz w:val="36"/>
        </w:rPr>
        <w:t xml:space="preserve"> </w:t>
      </w:r>
      <w:r w:rsidR="001C4A0B">
        <w:rPr>
          <w:rFonts w:cs="Calibri"/>
          <w:b/>
          <w:bCs/>
          <w:color w:val="2C81BD" w:themeColor="accent2"/>
          <w:sz w:val="36"/>
        </w:rPr>
        <w:t xml:space="preserve">v5 </w:t>
      </w:r>
      <w:r w:rsidR="0043056B">
        <w:rPr>
          <w:rFonts w:cs="Calibri"/>
          <w:b/>
          <w:bCs/>
          <w:color w:val="2C81BD" w:themeColor="accent2"/>
          <w:sz w:val="36"/>
        </w:rPr>
        <w:t>for use from 01/01/</w:t>
      </w:r>
      <w:r w:rsidR="001C4A0B">
        <w:rPr>
          <w:rFonts w:cs="Calibri"/>
          <w:b/>
          <w:bCs/>
          <w:color w:val="2C81BD" w:themeColor="accent2"/>
          <w:sz w:val="36"/>
        </w:rPr>
        <w:t>202</w:t>
      </w:r>
      <w:r w:rsidR="002A1841">
        <w:rPr>
          <w:rFonts w:cs="Calibri"/>
          <w:b/>
          <w:bCs/>
          <w:color w:val="2C81BD" w:themeColor="accent2"/>
          <w:sz w:val="36"/>
        </w:rPr>
        <w:t>4</w:t>
      </w:r>
    </w:p>
    <w:p w14:paraId="76D1DAFD" w14:textId="1E625864" w:rsidR="001D2C8A" w:rsidRPr="00637176" w:rsidRDefault="00637176" w:rsidP="00637176">
      <w:pPr>
        <w:spacing w:after="0" w:line="240" w:lineRule="auto"/>
        <w:rPr>
          <w:b/>
          <w:bCs/>
        </w:rPr>
      </w:pPr>
      <w:r w:rsidRPr="00637176">
        <w:rPr>
          <w:b/>
          <w:bCs/>
        </w:rPr>
        <w:t>Coding key</w:t>
      </w:r>
    </w:p>
    <w:p w14:paraId="304EE565" w14:textId="6051737D" w:rsidR="00637176" w:rsidRDefault="00637176" w:rsidP="00637176">
      <w:pPr>
        <w:spacing w:after="0" w:line="240" w:lineRule="auto"/>
      </w:pPr>
      <w:r>
        <w:t>Red – mandatory questions</w:t>
      </w:r>
    </w:p>
    <w:p w14:paraId="393C3EBC" w14:textId="51C77378" w:rsidR="00637176" w:rsidRDefault="00637176" w:rsidP="00637176">
      <w:pPr>
        <w:spacing w:after="0" w:line="240" w:lineRule="auto"/>
      </w:pPr>
      <w:r>
        <w:t>Green – lite dataset questions</w:t>
      </w:r>
      <w:r w:rsidR="007D02AF">
        <w:t xml:space="preserve"> (core/required)</w:t>
      </w:r>
    </w:p>
    <w:p w14:paraId="52C2BC62" w14:textId="2F64A2C3" w:rsidR="00637176" w:rsidRDefault="00637176" w:rsidP="00637176">
      <w:pPr>
        <w:spacing w:after="0" w:line="240" w:lineRule="auto"/>
      </w:pPr>
      <w:r>
        <w:t>Blue – non mandatory questions</w:t>
      </w:r>
      <w:r w:rsidR="007D02AF">
        <w:t xml:space="preserve"> (discretionary)</w:t>
      </w:r>
    </w:p>
    <w:p w14:paraId="64D15F0F" w14:textId="1ED662A0" w:rsidR="001E67C5" w:rsidRDefault="001E67C5" w:rsidP="00637176">
      <w:pPr>
        <w:spacing w:after="0" w:line="240" w:lineRule="auto"/>
      </w:pPr>
      <w:r>
        <w:t>Purple – NHFD fields</w:t>
      </w:r>
    </w:p>
    <w:bookmarkEnd w:id="0"/>
    <w:p w14:paraId="60503826" w14:textId="77777777" w:rsidR="00797B0A" w:rsidRDefault="00797B0A" w:rsidP="00637176">
      <w:pPr>
        <w:spacing w:after="0" w:line="240" w:lineRule="auto"/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2814"/>
        <w:gridCol w:w="7707"/>
      </w:tblGrid>
      <w:tr w:rsidR="008879AC" w:rsidRPr="003A366F" w14:paraId="692E0F82" w14:textId="77777777" w:rsidTr="00F2088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2C81BD"/>
          </w:tcPr>
          <w:p w14:paraId="044A4323" w14:textId="77777777" w:rsidR="008879AC" w:rsidRPr="003A366F" w:rsidRDefault="008879AC" w:rsidP="00F20887">
            <w:pPr>
              <w:rPr>
                <w:rFonts w:eastAsia="MS Mincho"/>
                <w:b/>
                <w:color w:val="FFFFFF"/>
                <w:sz w:val="26"/>
                <w:szCs w:val="26"/>
              </w:rPr>
            </w:pPr>
            <w:r w:rsidRPr="003A366F">
              <w:rPr>
                <w:rFonts w:eastAsia="MS Mincho"/>
                <w:b/>
                <w:color w:val="FFFFFF"/>
                <w:sz w:val="26"/>
                <w:szCs w:val="26"/>
              </w:rPr>
              <w:t>Question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2C81BD"/>
          </w:tcPr>
          <w:p w14:paraId="2FFE4286" w14:textId="77777777" w:rsidR="008879AC" w:rsidRPr="003A366F" w:rsidRDefault="008879AC" w:rsidP="00F20887">
            <w:pPr>
              <w:rPr>
                <w:rFonts w:eastAsia="MS Mincho"/>
                <w:b/>
                <w:color w:val="FFFFFF"/>
                <w:sz w:val="26"/>
                <w:szCs w:val="26"/>
              </w:rPr>
            </w:pPr>
            <w:r w:rsidRPr="003A366F">
              <w:rPr>
                <w:rFonts w:eastAsia="MS Mincho"/>
                <w:b/>
                <w:color w:val="FFFFFF"/>
                <w:sz w:val="26"/>
                <w:szCs w:val="26"/>
              </w:rPr>
              <w:t>Answer options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2C81BD"/>
          </w:tcPr>
          <w:p w14:paraId="484AD9FC" w14:textId="77777777" w:rsidR="008879AC" w:rsidRPr="003A366F" w:rsidRDefault="008879AC" w:rsidP="00F20887">
            <w:pPr>
              <w:rPr>
                <w:rFonts w:eastAsia="MS Mincho"/>
                <w:b/>
                <w:color w:val="FFFFFF"/>
                <w:sz w:val="26"/>
                <w:szCs w:val="26"/>
              </w:rPr>
            </w:pPr>
            <w:r w:rsidRPr="003A366F">
              <w:rPr>
                <w:rFonts w:eastAsia="MS Mincho"/>
                <w:b/>
                <w:color w:val="FFFFFF"/>
                <w:sz w:val="26"/>
                <w:szCs w:val="26"/>
              </w:rPr>
              <w:t>Provisional help notes</w:t>
            </w:r>
          </w:p>
        </w:tc>
      </w:tr>
      <w:tr w:rsidR="008879AC" w:rsidRPr="003A366F" w14:paraId="2DA49A2D" w14:textId="77777777" w:rsidTr="00F20887">
        <w:tc>
          <w:tcPr>
            <w:tcW w:w="0" w:type="auto"/>
            <w:gridSpan w:val="3"/>
            <w:shd w:val="clear" w:color="auto" w:fill="D1F1FF"/>
          </w:tcPr>
          <w:p w14:paraId="2715E6F0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t>Patient identification</w:t>
            </w:r>
          </w:p>
        </w:tc>
      </w:tr>
      <w:tr w:rsidR="008879AC" w:rsidRPr="003A366F" w14:paraId="56C330D8" w14:textId="77777777" w:rsidTr="00F20887">
        <w:tc>
          <w:tcPr>
            <w:tcW w:w="0" w:type="auto"/>
            <w:shd w:val="clear" w:color="auto" w:fill="FF8F8F"/>
          </w:tcPr>
          <w:p w14:paraId="1EBB7F79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1.01 NHS Number (mandatory)</w:t>
            </w:r>
          </w:p>
        </w:tc>
        <w:tc>
          <w:tcPr>
            <w:tcW w:w="0" w:type="auto"/>
            <w:shd w:val="clear" w:color="auto" w:fill="FF8F8F"/>
          </w:tcPr>
          <w:p w14:paraId="1A16179B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_ _ _ _ _ _ _ _ _ _</w:t>
            </w:r>
          </w:p>
        </w:tc>
        <w:tc>
          <w:tcPr>
            <w:tcW w:w="0" w:type="auto"/>
            <w:shd w:val="clear" w:color="auto" w:fill="FF8F8F"/>
          </w:tcPr>
          <w:p w14:paraId="5C945632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The field will accept valid NHS Numbers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which are </w:t>
            </w:r>
            <w:r>
              <w:rPr>
                <w:rFonts w:eastAsia="MS Mincho"/>
              </w:rPr>
              <w:t>10</w:t>
            </w:r>
            <w:r w:rsidRPr="003A366F">
              <w:rPr>
                <w:rFonts w:eastAsia="MS Mincho"/>
              </w:rPr>
              <w:t xml:space="preserve"> numeric digits long.</w:t>
            </w:r>
            <w:r w:rsidRPr="003A366F">
              <w:rPr>
                <w:rFonts w:eastAsia="MS Mincho"/>
              </w:rPr>
              <w:br/>
            </w:r>
            <w:r w:rsidRPr="003A366F">
              <w:rPr>
                <w:rFonts w:eastAsia="MS Mincho"/>
              </w:rPr>
              <w:br/>
              <w:t xml:space="preserve">You should enter this as </w:t>
            </w:r>
            <w:r>
              <w:rPr>
                <w:rFonts w:eastAsia="MS Mincho"/>
              </w:rPr>
              <w:t>‘</w:t>
            </w:r>
            <w:r w:rsidRPr="003A366F">
              <w:rPr>
                <w:rFonts w:eastAsia="MS Mincho"/>
              </w:rPr>
              <w:t>1234567890</w:t>
            </w:r>
            <w:r>
              <w:rPr>
                <w:rFonts w:eastAsia="MS Mincho"/>
              </w:rPr>
              <w:t>’</w:t>
            </w:r>
            <w:r w:rsidRPr="003A366F">
              <w:rPr>
                <w:rFonts w:eastAsia="MS Mincho"/>
              </w:rPr>
              <w:t xml:space="preserve"> </w:t>
            </w:r>
            <w:r w:rsidRPr="003A366F">
              <w:rPr>
                <w:rFonts w:eastAsia="MS Mincho"/>
              </w:rPr>
              <w:br/>
            </w:r>
            <w:r w:rsidRPr="003A366F">
              <w:rPr>
                <w:rFonts w:eastAsia="MS Mincho"/>
              </w:rPr>
              <w:br/>
            </w:r>
            <w:r>
              <w:rPr>
                <w:rFonts w:eastAsia="MS Mincho"/>
              </w:rPr>
              <w:t>Currently</w:t>
            </w:r>
            <w:r w:rsidRPr="003A366F">
              <w:rPr>
                <w:rFonts w:eastAsia="MS Mincho"/>
              </w:rPr>
              <w:t>, please avoid using spaces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dashes or </w:t>
            </w:r>
            <w:r>
              <w:rPr>
                <w:rFonts w:eastAsia="MS Mincho"/>
              </w:rPr>
              <w:t xml:space="preserve">the </w:t>
            </w:r>
            <w:r w:rsidRPr="003A366F">
              <w:rPr>
                <w:rFonts w:eastAsia="MS Mincho"/>
              </w:rPr>
              <w:t>3-3-4 format.</w:t>
            </w:r>
            <w:r w:rsidRPr="003A366F">
              <w:rPr>
                <w:rFonts w:eastAsia="MS Mincho"/>
              </w:rPr>
              <w:br/>
            </w:r>
            <w:r w:rsidRPr="003A366F">
              <w:rPr>
                <w:rFonts w:eastAsia="MS Mincho"/>
              </w:rPr>
              <w:br/>
              <w:t>For patients residing outside the UK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please use the word: 'Overseas'.</w:t>
            </w:r>
          </w:p>
          <w:p w14:paraId="41BBA18B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5631221E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Patients must be over 49 and under 111 years of age.</w:t>
            </w:r>
          </w:p>
        </w:tc>
      </w:tr>
      <w:tr w:rsidR="008879AC" w:rsidRPr="003A366F" w14:paraId="78D02FEA" w14:textId="77777777" w:rsidTr="00F20887">
        <w:tc>
          <w:tcPr>
            <w:tcW w:w="0" w:type="auto"/>
            <w:shd w:val="clear" w:color="auto" w:fill="FF8F8F"/>
          </w:tcPr>
          <w:p w14:paraId="1935BB58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1.02 Date of birth (mandatory)</w:t>
            </w:r>
          </w:p>
        </w:tc>
        <w:tc>
          <w:tcPr>
            <w:tcW w:w="0" w:type="auto"/>
            <w:shd w:val="clear" w:color="auto" w:fill="FF8F8F"/>
          </w:tcPr>
          <w:p w14:paraId="3D60CF86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_ _ / _ _ / _ _</w:t>
            </w:r>
          </w:p>
        </w:tc>
        <w:tc>
          <w:tcPr>
            <w:tcW w:w="0" w:type="auto"/>
            <w:shd w:val="clear" w:color="auto" w:fill="FF8F8F"/>
          </w:tcPr>
          <w:p w14:paraId="46061621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In DD/MM/YYYY format</w:t>
            </w:r>
            <w:r>
              <w:rPr>
                <w:rFonts w:eastAsia="MS Mincho"/>
              </w:rPr>
              <w:t>.</w:t>
            </w:r>
          </w:p>
        </w:tc>
      </w:tr>
      <w:tr w:rsidR="008879AC" w:rsidRPr="003A366F" w14:paraId="3E49BA13" w14:textId="77777777" w:rsidTr="00F20887">
        <w:tc>
          <w:tcPr>
            <w:tcW w:w="0" w:type="auto"/>
            <w:shd w:val="clear" w:color="auto" w:fill="FF8F8F"/>
          </w:tcPr>
          <w:p w14:paraId="65CB2C73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1.03 Sex (mandatory)</w:t>
            </w:r>
          </w:p>
        </w:tc>
        <w:tc>
          <w:tcPr>
            <w:tcW w:w="0" w:type="auto"/>
            <w:shd w:val="clear" w:color="auto" w:fill="FF8F8F"/>
          </w:tcPr>
          <w:p w14:paraId="3E752F23" w14:textId="77777777" w:rsidR="008879AC" w:rsidRPr="003A366F" w:rsidRDefault="008879AC" w:rsidP="00592876">
            <w:pPr>
              <w:numPr>
                <w:ilvl w:val="0"/>
                <w:numId w:val="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Male</w:t>
            </w:r>
          </w:p>
          <w:p w14:paraId="309E391E" w14:textId="77777777" w:rsidR="008879AC" w:rsidRPr="003A366F" w:rsidRDefault="008879AC" w:rsidP="00592876">
            <w:pPr>
              <w:numPr>
                <w:ilvl w:val="0"/>
                <w:numId w:val="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Female</w:t>
            </w:r>
          </w:p>
        </w:tc>
        <w:tc>
          <w:tcPr>
            <w:tcW w:w="0" w:type="auto"/>
            <w:shd w:val="clear" w:color="auto" w:fill="FF8F8F"/>
          </w:tcPr>
          <w:p w14:paraId="410200DA" w14:textId="77777777" w:rsidR="008879AC" w:rsidRPr="003A366F" w:rsidRDefault="008879AC" w:rsidP="00F20887">
            <w:pPr>
              <w:rPr>
                <w:rFonts w:eastAsia="MS Mincho"/>
              </w:rPr>
            </w:pPr>
          </w:p>
        </w:tc>
      </w:tr>
      <w:tr w:rsidR="008879AC" w:rsidRPr="003A366F" w14:paraId="57377B0F" w14:textId="77777777" w:rsidTr="00F20887">
        <w:tc>
          <w:tcPr>
            <w:tcW w:w="0" w:type="auto"/>
            <w:shd w:val="clear" w:color="auto" w:fill="FF8F8F"/>
          </w:tcPr>
          <w:p w14:paraId="2D74456B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1.04 Post code at time of fracture (mandatory)</w:t>
            </w:r>
          </w:p>
        </w:tc>
        <w:tc>
          <w:tcPr>
            <w:tcW w:w="0" w:type="auto"/>
            <w:shd w:val="clear" w:color="auto" w:fill="FF8F8F"/>
          </w:tcPr>
          <w:p w14:paraId="6097DD88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_ _ _ _ _ _ _</w:t>
            </w:r>
          </w:p>
        </w:tc>
        <w:tc>
          <w:tcPr>
            <w:tcW w:w="0" w:type="auto"/>
            <w:shd w:val="clear" w:color="auto" w:fill="FF8F8F"/>
          </w:tcPr>
          <w:p w14:paraId="3D1A8512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Of usual residence at time of fracture. </w:t>
            </w:r>
          </w:p>
          <w:p w14:paraId="3D6FD523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If patient is admitted from: </w:t>
            </w:r>
            <w:r w:rsidRPr="003A366F">
              <w:rPr>
                <w:rFonts w:eastAsia="MS Mincho"/>
              </w:rPr>
              <w:br/>
              <w:t>'Holiday residence'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use patient's home postcode </w:t>
            </w:r>
            <w:r w:rsidRPr="003A366F">
              <w:rPr>
                <w:rFonts w:eastAsia="MS Mincho"/>
              </w:rPr>
              <w:br/>
              <w:t>'Respite care'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use patient's home postcode</w:t>
            </w:r>
            <w:r w:rsidRPr="003A366F">
              <w:rPr>
                <w:rFonts w:eastAsia="MS Mincho"/>
              </w:rPr>
              <w:br/>
            </w:r>
            <w:r w:rsidRPr="003A366F">
              <w:rPr>
                <w:rFonts w:eastAsia="MS Mincho"/>
              </w:rPr>
              <w:br/>
              <w:t>If fall occurs during acute hospital care or inpatient rehabilitation, then record their home post</w:t>
            </w:r>
            <w:r>
              <w:rPr>
                <w:rFonts w:eastAsia="MS Mincho"/>
              </w:rPr>
              <w:t xml:space="preserve"> </w:t>
            </w:r>
            <w:r w:rsidRPr="003A366F">
              <w:rPr>
                <w:rFonts w:eastAsia="MS Mincho"/>
              </w:rPr>
              <w:t>code.</w:t>
            </w:r>
            <w:r w:rsidRPr="003A366F">
              <w:rPr>
                <w:rFonts w:ascii="Arial" w:eastAsia="MS Mincho" w:hAnsi="Arial"/>
                <w:sz w:val="19"/>
                <w:szCs w:val="19"/>
              </w:rPr>
              <w:t xml:space="preserve"> </w:t>
            </w:r>
            <w:r w:rsidRPr="003A366F">
              <w:rPr>
                <w:rFonts w:eastAsia="MS Mincho" w:cs="Calibri"/>
              </w:rPr>
              <w:t>If the patient has no fixed abode</w:t>
            </w:r>
            <w:r>
              <w:rPr>
                <w:rFonts w:eastAsia="MS Mincho" w:cs="Calibri"/>
              </w:rPr>
              <w:t>,</w:t>
            </w:r>
            <w:r w:rsidRPr="003A366F">
              <w:rPr>
                <w:rFonts w:eastAsia="MS Mincho" w:cs="Calibri"/>
              </w:rPr>
              <w:t xml:space="preserve"> enter ‘NFA’</w:t>
            </w:r>
            <w:r>
              <w:rPr>
                <w:rFonts w:eastAsia="MS Mincho" w:cs="Calibri"/>
              </w:rPr>
              <w:t>.</w:t>
            </w:r>
            <w:r w:rsidRPr="003A366F">
              <w:rPr>
                <w:rFonts w:ascii="Arial" w:eastAsia="MS Mincho" w:hAnsi="Arial"/>
              </w:rPr>
              <w:t xml:space="preserve"> </w:t>
            </w:r>
          </w:p>
        </w:tc>
      </w:tr>
      <w:tr w:rsidR="008879AC" w:rsidRPr="003A366F" w14:paraId="55ADE87C" w14:textId="77777777" w:rsidTr="00F20887">
        <w:tc>
          <w:tcPr>
            <w:tcW w:w="0" w:type="auto"/>
            <w:shd w:val="clear" w:color="auto" w:fill="79DD8C"/>
          </w:tcPr>
          <w:p w14:paraId="0678E032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1.05 Care</w:t>
            </w:r>
            <w:r>
              <w:rPr>
                <w:rFonts w:eastAsia="MS Mincho"/>
                <w:b/>
              </w:rPr>
              <w:t>-</w:t>
            </w:r>
            <w:r w:rsidRPr="003A366F">
              <w:rPr>
                <w:rFonts w:eastAsia="MS Mincho"/>
                <w:b/>
              </w:rPr>
              <w:t>home resident at time of fracture</w:t>
            </w:r>
          </w:p>
        </w:tc>
        <w:tc>
          <w:tcPr>
            <w:tcW w:w="0" w:type="auto"/>
            <w:shd w:val="clear" w:color="auto" w:fill="79DD8C"/>
          </w:tcPr>
          <w:p w14:paraId="663D874C" w14:textId="77777777" w:rsidR="008879AC" w:rsidRPr="003A366F" w:rsidRDefault="008879AC" w:rsidP="00592876">
            <w:pPr>
              <w:numPr>
                <w:ilvl w:val="0"/>
                <w:numId w:val="2"/>
              </w:numPr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617C6418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7C18E5B9" w14:textId="77777777" w:rsidR="008879AC" w:rsidRPr="003A366F" w:rsidRDefault="008879AC" w:rsidP="00592876">
            <w:pPr>
              <w:numPr>
                <w:ilvl w:val="0"/>
                <w:numId w:val="2"/>
              </w:numPr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</w:tc>
        <w:tc>
          <w:tcPr>
            <w:tcW w:w="0" w:type="auto"/>
            <w:shd w:val="clear" w:color="auto" w:fill="79DD8C"/>
          </w:tcPr>
          <w:p w14:paraId="6231F7D2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Care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 xml:space="preserve">home resident is a person who lives in a residential or nursing home but not in sheltered housing. </w:t>
            </w:r>
          </w:p>
        </w:tc>
      </w:tr>
      <w:tr w:rsidR="008879AC" w:rsidRPr="003A366F" w14:paraId="46FE3890" w14:textId="77777777" w:rsidTr="00836990"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0BBCBFBB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lastRenderedPageBreak/>
              <w:t>1.06 Date of first FLS contact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ED3EC"/>
          </w:tcPr>
          <w:p w14:paraId="631424E0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_ _ / _ _ / _ _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16D78B35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In DD/MM/YYYY format</w:t>
            </w:r>
            <w:r>
              <w:rPr>
                <w:rFonts w:eastAsia="MS Mincho"/>
              </w:rPr>
              <w:t>; p</w:t>
            </w:r>
            <w:r w:rsidRPr="003A366F">
              <w:rPr>
                <w:rFonts w:eastAsia="MS Mincho"/>
              </w:rPr>
              <w:t>lease specify the first date the FLS attempted to contact the patient</w:t>
            </w:r>
            <w:r>
              <w:rPr>
                <w:rFonts w:eastAsia="MS Mincho"/>
              </w:rPr>
              <w:t>;</w:t>
            </w:r>
            <w:r w:rsidRPr="003A366F">
              <w:rPr>
                <w:rFonts w:eastAsia="MS Mincho"/>
              </w:rPr>
              <w:t xml:space="preserve"> this could be via letter, face to face, </w:t>
            </w:r>
            <w:r>
              <w:rPr>
                <w:rFonts w:eastAsia="MS Mincho"/>
              </w:rPr>
              <w:t xml:space="preserve">or </w:t>
            </w:r>
            <w:r w:rsidRPr="003A366F">
              <w:rPr>
                <w:rFonts w:eastAsia="MS Mincho"/>
              </w:rPr>
              <w:t>telephone.</w:t>
            </w:r>
          </w:p>
        </w:tc>
      </w:tr>
      <w:tr w:rsidR="008879AC" w:rsidRPr="003A366F" w14:paraId="4277856F" w14:textId="77777777" w:rsidTr="00836990">
        <w:tc>
          <w:tcPr>
            <w:tcW w:w="0" w:type="auto"/>
            <w:shd w:val="clear" w:color="auto" w:fill="79DD8C"/>
          </w:tcPr>
          <w:p w14:paraId="21CCD01F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1.07 Date of FLS assessment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79DD8C"/>
          </w:tcPr>
          <w:p w14:paraId="4958E6A4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_ _ / _ _ / _ _or </w:t>
            </w:r>
          </w:p>
          <w:p w14:paraId="7294EFF3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 </w:t>
            </w:r>
          </w:p>
          <w:p w14:paraId="56C63D54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 did not attend/declined</w:t>
            </w:r>
          </w:p>
          <w:p w14:paraId="0E2BA9B1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 died before assessment</w:t>
            </w:r>
          </w:p>
          <w:p w14:paraId="3C19AD8A" w14:textId="77777777" w:rsidR="008879AC" w:rsidRPr="00B726BC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 out of area</w:t>
            </w:r>
          </w:p>
        </w:tc>
        <w:tc>
          <w:tcPr>
            <w:tcW w:w="0" w:type="auto"/>
            <w:shd w:val="clear" w:color="auto" w:fill="79DD8C"/>
          </w:tcPr>
          <w:p w14:paraId="4023507D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In DD/MM/YYYY format</w:t>
            </w:r>
            <w:r>
              <w:rPr>
                <w:rFonts w:eastAsia="MS Mincho"/>
              </w:rPr>
              <w:t>; ‘p</w:t>
            </w:r>
            <w:r w:rsidRPr="003A366F">
              <w:rPr>
                <w:rFonts w:eastAsia="MS Mincho"/>
              </w:rPr>
              <w:t>atient out of area</w:t>
            </w:r>
            <w:r>
              <w:rPr>
                <w:rFonts w:eastAsia="MS Mincho"/>
              </w:rPr>
              <w:t>’</w:t>
            </w:r>
            <w:r w:rsidRPr="003A366F">
              <w:rPr>
                <w:rFonts w:eastAsia="MS Mincho"/>
              </w:rPr>
              <w:t xml:space="preserve"> is to be selected for patients </w:t>
            </w:r>
            <w:r>
              <w:rPr>
                <w:rFonts w:eastAsia="MS Mincho"/>
              </w:rPr>
              <w:t>who</w:t>
            </w:r>
            <w:r w:rsidRPr="003A366F">
              <w:rPr>
                <w:rFonts w:eastAsia="MS Mincho"/>
              </w:rPr>
              <w:t xml:space="preserve"> have been identified, but </w:t>
            </w:r>
            <w:r>
              <w:rPr>
                <w:rFonts w:eastAsia="MS Mincho"/>
              </w:rPr>
              <w:t xml:space="preserve">for </w:t>
            </w:r>
            <w:r w:rsidRPr="003A366F">
              <w:rPr>
                <w:rFonts w:eastAsia="MS Mincho"/>
              </w:rPr>
              <w:t>no further assessment etc</w:t>
            </w:r>
            <w:r>
              <w:rPr>
                <w:rFonts w:eastAsia="MS Mincho"/>
              </w:rPr>
              <w:t>. was</w:t>
            </w:r>
            <w:r w:rsidRPr="003A366F">
              <w:rPr>
                <w:rFonts w:eastAsia="MS Mincho"/>
              </w:rPr>
              <w:t xml:space="preserve"> completed </w:t>
            </w:r>
            <w:r>
              <w:rPr>
                <w:rFonts w:eastAsia="MS Mincho"/>
              </w:rPr>
              <w:t>because they were</w:t>
            </w:r>
            <w:r w:rsidRPr="003A366F">
              <w:rPr>
                <w:rFonts w:eastAsia="MS Mincho"/>
              </w:rPr>
              <w:t xml:space="preserve"> out of commissioned area (Section 2 onward blanked out).</w:t>
            </w:r>
          </w:p>
        </w:tc>
      </w:tr>
      <w:tr w:rsidR="008879AC" w:rsidRPr="003A366F" w14:paraId="559E5D97" w14:textId="77777777" w:rsidTr="00836990">
        <w:tc>
          <w:tcPr>
            <w:tcW w:w="0" w:type="auto"/>
            <w:shd w:val="clear" w:color="auto" w:fill="AED3EC"/>
          </w:tcPr>
          <w:p w14:paraId="7E46BBDA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1.08 Admitted to hospital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ED3EC"/>
          </w:tcPr>
          <w:p w14:paraId="7AA193CD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23B0182F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359C8E87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Already an inpatient</w:t>
            </w:r>
          </w:p>
          <w:p w14:paraId="5214A782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</w:tc>
        <w:tc>
          <w:tcPr>
            <w:tcW w:w="0" w:type="auto"/>
            <w:shd w:val="clear" w:color="auto" w:fill="AED3EC"/>
          </w:tcPr>
          <w:p w14:paraId="7D6B1797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This is a direct admission into a hospital bed as a result of this fracture, at the time of the fracture diagnosis. Later elective admissions are not included.</w:t>
            </w:r>
          </w:p>
          <w:p w14:paraId="1074F53E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71F108E3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Includes admissions to medical assessment unit</w:t>
            </w:r>
            <w:r>
              <w:rPr>
                <w:rFonts w:eastAsia="MS Mincho"/>
              </w:rPr>
              <w:t>s or</w:t>
            </w:r>
            <w:r w:rsidRPr="003A366F">
              <w:rPr>
                <w:rFonts w:eastAsia="MS Mincho"/>
              </w:rPr>
              <w:t xml:space="preserve"> day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case equivalent.</w:t>
            </w:r>
          </w:p>
        </w:tc>
      </w:tr>
      <w:tr w:rsidR="008879AC" w:rsidRPr="003A366F" w14:paraId="5647C812" w14:textId="77777777" w:rsidTr="00F20887">
        <w:tc>
          <w:tcPr>
            <w:tcW w:w="0" w:type="auto"/>
            <w:shd w:val="clear" w:color="auto" w:fill="FF8F8F"/>
          </w:tcPr>
          <w:p w14:paraId="3779511C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1.09 Index Fragility Fracture(s) that led to FLS contact</w:t>
            </w:r>
            <w:r>
              <w:rPr>
                <w:rFonts w:eastAsia="MS Mincho"/>
                <w:b/>
              </w:rPr>
              <w:t>: d</w:t>
            </w:r>
            <w:r w:rsidRPr="003A366F">
              <w:rPr>
                <w:rFonts w:eastAsia="MS Mincho"/>
                <w:b/>
              </w:rPr>
              <w:t>ate diagnosed (mandatory)</w:t>
            </w:r>
          </w:p>
        </w:tc>
        <w:tc>
          <w:tcPr>
            <w:tcW w:w="0" w:type="auto"/>
            <w:shd w:val="clear" w:color="auto" w:fill="FF8F8F"/>
          </w:tcPr>
          <w:p w14:paraId="44295E30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_ _ / _ _ / _ _</w:t>
            </w:r>
          </w:p>
        </w:tc>
        <w:tc>
          <w:tcPr>
            <w:tcW w:w="0" w:type="auto"/>
            <w:shd w:val="clear" w:color="auto" w:fill="FF8F8F"/>
          </w:tcPr>
          <w:p w14:paraId="020F2810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In DD/MM/YYYY format</w:t>
            </w:r>
            <w:r>
              <w:rPr>
                <w:rFonts w:eastAsia="MS Mincho"/>
              </w:rPr>
              <w:t>; p</w:t>
            </w:r>
            <w:r w:rsidRPr="003A366F">
              <w:rPr>
                <w:rFonts w:eastAsia="MS Mincho"/>
              </w:rPr>
              <w:t>lease use the date on the X-ray when the fracture was first diagnosed. The diagnosis does not need to have been done by an FLS staff member.</w:t>
            </w:r>
          </w:p>
        </w:tc>
      </w:tr>
      <w:tr w:rsidR="008879AC" w:rsidRPr="003A366F" w14:paraId="765FBD49" w14:textId="77777777" w:rsidTr="00836990">
        <w:tc>
          <w:tcPr>
            <w:tcW w:w="0" w:type="auto"/>
            <w:shd w:val="clear" w:color="auto" w:fill="AED3EC"/>
          </w:tcPr>
          <w:p w14:paraId="1AD3380D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1.10 Index Fragility Fracture(s) that led to FLS contact</w:t>
            </w:r>
            <w:r>
              <w:rPr>
                <w:rFonts w:eastAsia="MS Mincho"/>
                <w:b/>
              </w:rPr>
              <w:t>:</w:t>
            </w:r>
            <w:r w:rsidRPr="003A366F">
              <w:rPr>
                <w:rFonts w:eastAsia="MS Mincho"/>
                <w:b/>
              </w:rPr>
              <w:t xml:space="preserve"> </w:t>
            </w:r>
            <w:r>
              <w:rPr>
                <w:rFonts w:eastAsia="MS Mincho"/>
                <w:b/>
              </w:rPr>
              <w:t>t</w:t>
            </w:r>
            <w:r w:rsidRPr="003A366F">
              <w:rPr>
                <w:rFonts w:eastAsia="MS Mincho"/>
                <w:b/>
              </w:rPr>
              <w:t>ype of fracture</w:t>
            </w:r>
          </w:p>
        </w:tc>
        <w:tc>
          <w:tcPr>
            <w:tcW w:w="0" w:type="auto"/>
            <w:shd w:val="clear" w:color="auto" w:fill="AED3EC"/>
          </w:tcPr>
          <w:p w14:paraId="341A1893" w14:textId="77777777" w:rsidR="008879AC" w:rsidRPr="003A366F" w:rsidRDefault="008879AC" w:rsidP="00592876">
            <w:pPr>
              <w:numPr>
                <w:ilvl w:val="0"/>
                <w:numId w:val="2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Fragility</w:t>
            </w:r>
          </w:p>
          <w:p w14:paraId="682D8EAD" w14:textId="77777777" w:rsidR="008879AC" w:rsidRPr="003A366F" w:rsidRDefault="008879AC" w:rsidP="00592876">
            <w:pPr>
              <w:numPr>
                <w:ilvl w:val="0"/>
                <w:numId w:val="2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Atypical</w:t>
            </w:r>
          </w:p>
        </w:tc>
        <w:tc>
          <w:tcPr>
            <w:tcW w:w="0" w:type="auto"/>
            <w:shd w:val="clear" w:color="auto" w:fill="AED3EC"/>
          </w:tcPr>
          <w:p w14:paraId="36C7636E" w14:textId="77777777" w:rsidR="008879AC" w:rsidRPr="003A366F" w:rsidRDefault="008879AC" w:rsidP="00F20887">
            <w:pPr>
              <w:rPr>
                <w:rFonts w:eastAsia="MS Mincho"/>
                <w:color w:val="000000"/>
              </w:rPr>
            </w:pPr>
            <w:r w:rsidRPr="003A366F">
              <w:rPr>
                <w:rFonts w:eastAsia="MS Mincho"/>
                <w:color w:val="000000"/>
              </w:rPr>
              <w:t xml:space="preserve">Presume fragility fracture if it was unwitnessed and </w:t>
            </w:r>
            <w:r>
              <w:rPr>
                <w:rFonts w:eastAsia="MS Mincho"/>
                <w:color w:val="000000"/>
              </w:rPr>
              <w:t xml:space="preserve">the patient has </w:t>
            </w:r>
            <w:r w:rsidRPr="003A366F">
              <w:rPr>
                <w:rFonts w:eastAsia="MS Mincho"/>
                <w:color w:val="000000"/>
              </w:rPr>
              <w:t xml:space="preserve">any </w:t>
            </w:r>
            <w:r>
              <w:rPr>
                <w:rFonts w:eastAsia="MS Mincho"/>
                <w:color w:val="000000"/>
              </w:rPr>
              <w:t xml:space="preserve">form of </w:t>
            </w:r>
            <w:r w:rsidRPr="003A366F">
              <w:rPr>
                <w:rFonts w:eastAsia="MS Mincho"/>
                <w:color w:val="000000"/>
              </w:rPr>
              <w:t>cognitive impairment.</w:t>
            </w:r>
          </w:p>
          <w:p w14:paraId="1A3E51F9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  <w:color w:val="000000"/>
              </w:rPr>
              <w:t xml:space="preserve">From </w:t>
            </w:r>
            <w:r>
              <w:rPr>
                <w:rFonts w:eastAsia="MS Mincho"/>
                <w:color w:val="000000"/>
              </w:rPr>
              <w:t>0</w:t>
            </w:r>
            <w:r w:rsidRPr="003A366F">
              <w:rPr>
                <w:rFonts w:eastAsia="MS Mincho"/>
                <w:color w:val="000000"/>
              </w:rPr>
              <w:t>1</w:t>
            </w:r>
            <w:r>
              <w:rPr>
                <w:rFonts w:eastAsia="MS Mincho"/>
                <w:color w:val="000000"/>
              </w:rPr>
              <w:t>/0</w:t>
            </w:r>
            <w:r w:rsidRPr="003A366F">
              <w:rPr>
                <w:rFonts w:eastAsia="MS Mincho"/>
                <w:color w:val="000000"/>
              </w:rPr>
              <w:t>1</w:t>
            </w:r>
            <w:r>
              <w:rPr>
                <w:rFonts w:eastAsia="MS Mincho"/>
                <w:color w:val="000000"/>
              </w:rPr>
              <w:t>/</w:t>
            </w:r>
            <w:r w:rsidRPr="003A366F">
              <w:rPr>
                <w:rFonts w:eastAsia="MS Mincho"/>
                <w:color w:val="000000"/>
              </w:rPr>
              <w:t xml:space="preserve">2020, we no longer collect information regarding periprosthetic and ‘other’ fracture types to maintain the FLS focus on fragility and atypical fractures. </w:t>
            </w:r>
          </w:p>
        </w:tc>
      </w:tr>
      <w:tr w:rsidR="008879AC" w:rsidRPr="003A366F" w14:paraId="5703D0AB" w14:textId="77777777" w:rsidTr="00F20887">
        <w:tc>
          <w:tcPr>
            <w:tcW w:w="0" w:type="auto"/>
            <w:shd w:val="clear" w:color="auto" w:fill="FF8F8F"/>
          </w:tcPr>
          <w:p w14:paraId="51ED8198" w14:textId="77777777" w:rsidR="008879AC" w:rsidRPr="003A366F" w:rsidRDefault="008879AC" w:rsidP="00F20887">
            <w:pPr>
              <w:rPr>
                <w:rFonts w:eastAsia="MS Mincho"/>
                <w:b/>
                <w:color w:val="000000"/>
              </w:rPr>
            </w:pPr>
            <w:r w:rsidRPr="003A366F">
              <w:rPr>
                <w:rFonts w:eastAsia="MS Mincho"/>
                <w:b/>
                <w:color w:val="000000"/>
              </w:rPr>
              <w:t>1.11 Site of first fracture: bone/joint (mandatory)</w:t>
            </w:r>
          </w:p>
        </w:tc>
        <w:tc>
          <w:tcPr>
            <w:tcW w:w="0" w:type="auto"/>
            <w:shd w:val="clear" w:color="auto" w:fill="FF8F8F"/>
          </w:tcPr>
          <w:p w14:paraId="1F918999" w14:textId="77777777" w:rsidR="008879AC" w:rsidRPr="00B325FE" w:rsidRDefault="008879AC" w:rsidP="00592876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  <w:color w:val="000000"/>
              </w:rPr>
            </w:pPr>
            <w:r w:rsidRPr="00B325FE">
              <w:rPr>
                <w:rFonts w:eastAsia="MS Mincho"/>
                <w:bCs/>
                <w:color w:val="000000"/>
              </w:rPr>
              <w:t>Hip</w:t>
            </w:r>
          </w:p>
          <w:p w14:paraId="2D588335" w14:textId="77777777" w:rsidR="008879AC" w:rsidRPr="00B325FE" w:rsidRDefault="008879AC" w:rsidP="00592876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  <w:color w:val="000000"/>
              </w:rPr>
            </w:pPr>
            <w:r w:rsidRPr="00B325FE">
              <w:rPr>
                <w:rFonts w:eastAsia="MS Mincho"/>
                <w:bCs/>
                <w:color w:val="000000"/>
              </w:rPr>
              <w:t>Spine</w:t>
            </w:r>
          </w:p>
          <w:p w14:paraId="37AE4CD0" w14:textId="77777777" w:rsidR="008879AC" w:rsidRPr="00B325FE" w:rsidRDefault="008879AC" w:rsidP="00592876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  <w:color w:val="000000"/>
              </w:rPr>
            </w:pPr>
            <w:r w:rsidRPr="00B325FE">
              <w:rPr>
                <w:rFonts w:eastAsia="MS Mincho"/>
                <w:bCs/>
                <w:color w:val="000000"/>
              </w:rPr>
              <w:t>Wrist</w:t>
            </w:r>
          </w:p>
          <w:p w14:paraId="34C5A91F" w14:textId="77777777" w:rsidR="008879AC" w:rsidRPr="00B325FE" w:rsidRDefault="008879AC" w:rsidP="00592876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  <w:color w:val="000000"/>
              </w:rPr>
            </w:pPr>
            <w:r w:rsidRPr="00B325FE">
              <w:rPr>
                <w:rFonts w:eastAsia="MS Mincho"/>
                <w:bCs/>
                <w:color w:val="000000"/>
              </w:rPr>
              <w:t>Humerus</w:t>
            </w:r>
          </w:p>
          <w:p w14:paraId="1DF5D0C6" w14:textId="77777777" w:rsidR="008879AC" w:rsidRPr="00B325FE" w:rsidRDefault="008879AC" w:rsidP="00592876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  <w:color w:val="000000"/>
              </w:rPr>
            </w:pPr>
            <w:r w:rsidRPr="00B325FE">
              <w:rPr>
                <w:rFonts w:eastAsia="MS Mincho"/>
                <w:bCs/>
                <w:color w:val="000000"/>
              </w:rPr>
              <w:t xml:space="preserve">Pelvis </w:t>
            </w:r>
          </w:p>
          <w:p w14:paraId="7A56EC7B" w14:textId="77777777" w:rsidR="008879AC" w:rsidRPr="003A366F" w:rsidRDefault="008879AC" w:rsidP="00592876">
            <w:pPr>
              <w:numPr>
                <w:ilvl w:val="0"/>
                <w:numId w:val="7"/>
              </w:numPr>
              <w:contextualSpacing/>
              <w:rPr>
                <w:rFonts w:eastAsia="MS Mincho"/>
                <w:b/>
                <w:color w:val="000000"/>
              </w:rPr>
            </w:pPr>
            <w:r w:rsidRPr="00B325FE">
              <w:rPr>
                <w:rFonts w:eastAsia="MS Mincho"/>
                <w:bCs/>
                <w:color w:val="000000"/>
              </w:rPr>
              <w:t>Other</w:t>
            </w:r>
            <w:r w:rsidRPr="003A366F">
              <w:rPr>
                <w:rFonts w:eastAsia="MS Mincho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FF8F8F"/>
          </w:tcPr>
          <w:p w14:paraId="3C42BE66" w14:textId="77777777" w:rsidR="008879AC" w:rsidRDefault="008879AC" w:rsidP="00F20887">
            <w:pPr>
              <w:rPr>
                <w:ins w:id="1" w:author="Theresa Wong" w:date="2025-01-13T09:24:00Z" w16du:dateUtc="2025-01-13T09:24:00Z"/>
                <w:rFonts w:eastAsia="MS Mincho"/>
                <w:bCs/>
                <w:color w:val="000000"/>
              </w:rPr>
            </w:pPr>
            <w:r w:rsidRPr="00B325FE">
              <w:rPr>
                <w:rFonts w:eastAsia="MS Mincho"/>
                <w:bCs/>
                <w:color w:val="000000"/>
              </w:rPr>
              <w:t>This question refers to the presenting fracture.</w:t>
            </w:r>
          </w:p>
          <w:p w14:paraId="73BB1F7E" w14:textId="2B3040F1" w:rsidR="00941467" w:rsidRPr="00941467" w:rsidRDefault="00941467" w:rsidP="00F20887">
            <w:pPr>
              <w:rPr>
                <w:rFonts w:eastAsia="MS Mincho"/>
                <w:bCs/>
                <w:color w:val="000000"/>
              </w:rPr>
            </w:pPr>
            <w:r w:rsidRPr="00941467">
              <w:rPr>
                <w:rFonts w:eastAsia="MS Mincho"/>
                <w:bCs/>
                <w:color w:val="000000"/>
              </w:rPr>
              <w:t>Neck of femur should be categorised as ‘hip’ and other femur fractures should be ‘other’.</w:t>
            </w:r>
            <w:r w:rsidR="009B58F3">
              <w:rPr>
                <w:rFonts w:eastAsia="MS Mincho"/>
                <w:bCs/>
                <w:color w:val="000000"/>
              </w:rPr>
              <w:t xml:space="preserve"> </w:t>
            </w:r>
            <w:r w:rsidR="009B58F3">
              <w:t xml:space="preserve"> R</w:t>
            </w:r>
            <w:r w:rsidR="009B58F3" w:rsidRPr="009B58F3">
              <w:rPr>
                <w:rFonts w:eastAsia="MS Mincho"/>
                <w:bCs/>
                <w:color w:val="000000"/>
              </w:rPr>
              <w:t>adius</w:t>
            </w:r>
            <w:r w:rsidR="009B58F3">
              <w:rPr>
                <w:rFonts w:eastAsia="MS Mincho"/>
                <w:bCs/>
                <w:color w:val="000000"/>
              </w:rPr>
              <w:t xml:space="preserve">, </w:t>
            </w:r>
            <w:r w:rsidR="009B58F3" w:rsidRPr="009B58F3">
              <w:rPr>
                <w:rFonts w:eastAsia="MS Mincho"/>
                <w:bCs/>
                <w:color w:val="000000"/>
              </w:rPr>
              <w:t xml:space="preserve">ulna and radial head </w:t>
            </w:r>
            <w:r w:rsidR="009B58F3">
              <w:rPr>
                <w:rFonts w:eastAsia="MS Mincho"/>
                <w:bCs/>
                <w:color w:val="000000"/>
              </w:rPr>
              <w:t>should be ‘other’.</w:t>
            </w:r>
          </w:p>
        </w:tc>
      </w:tr>
      <w:tr w:rsidR="00E61227" w:rsidRPr="003A366F" w14:paraId="62213685" w14:textId="77777777" w:rsidTr="00836990">
        <w:tc>
          <w:tcPr>
            <w:tcW w:w="0" w:type="auto"/>
            <w:shd w:val="clear" w:color="auto" w:fill="AED3EC"/>
          </w:tcPr>
          <w:p w14:paraId="2AC840EB" w14:textId="3A4F1CAD" w:rsidR="00E61227" w:rsidRPr="003A366F" w:rsidRDefault="00E61227" w:rsidP="00F20887">
            <w:pPr>
              <w:rPr>
                <w:rFonts w:eastAsia="MS Mincho"/>
                <w:b/>
                <w:color w:val="000000"/>
              </w:rPr>
            </w:pPr>
            <w:r w:rsidRPr="003A366F">
              <w:rPr>
                <w:rFonts w:eastAsia="MS Mincho"/>
                <w:b/>
              </w:rPr>
              <w:t>1.12 Site of second fracture: bone/joint</w:t>
            </w:r>
          </w:p>
        </w:tc>
        <w:tc>
          <w:tcPr>
            <w:tcW w:w="0" w:type="auto"/>
            <w:shd w:val="clear" w:color="auto" w:fill="AED3EC"/>
          </w:tcPr>
          <w:p w14:paraId="32BF4564" w14:textId="77777777" w:rsidR="00E61227" w:rsidRPr="00B325FE" w:rsidRDefault="00E61227" w:rsidP="00E61227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</w:rPr>
            </w:pPr>
            <w:r w:rsidRPr="00B325FE">
              <w:rPr>
                <w:rFonts w:eastAsia="MS Mincho"/>
                <w:bCs/>
              </w:rPr>
              <w:t>Hip</w:t>
            </w:r>
          </w:p>
          <w:p w14:paraId="6ED5C8F8" w14:textId="77777777" w:rsidR="00E61227" w:rsidRPr="00B325FE" w:rsidRDefault="00E61227" w:rsidP="00E61227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</w:rPr>
            </w:pPr>
            <w:r w:rsidRPr="00B325FE">
              <w:rPr>
                <w:rFonts w:eastAsia="MS Mincho"/>
                <w:bCs/>
              </w:rPr>
              <w:t>Spine</w:t>
            </w:r>
          </w:p>
          <w:p w14:paraId="1A8BC26A" w14:textId="77777777" w:rsidR="00E61227" w:rsidRDefault="00E61227" w:rsidP="00E61227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Wrist</w:t>
            </w:r>
          </w:p>
          <w:p w14:paraId="7EAE1AC5" w14:textId="77777777" w:rsidR="00E61227" w:rsidRDefault="00E61227" w:rsidP="00E61227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Humerus</w:t>
            </w:r>
          </w:p>
          <w:p w14:paraId="7845F598" w14:textId="77777777" w:rsidR="00E61227" w:rsidRDefault="00E61227" w:rsidP="00E61227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Pelvis</w:t>
            </w:r>
          </w:p>
          <w:p w14:paraId="5F6F3184" w14:textId="2EEBB624" w:rsidR="00E61227" w:rsidRPr="00B325FE" w:rsidRDefault="00E61227" w:rsidP="00E61227">
            <w:pPr>
              <w:numPr>
                <w:ilvl w:val="0"/>
                <w:numId w:val="7"/>
              </w:numPr>
              <w:contextualSpacing/>
              <w:rPr>
                <w:rFonts w:eastAsia="MS Mincho"/>
                <w:bCs/>
                <w:color w:val="000000"/>
              </w:rPr>
            </w:pPr>
            <w:r>
              <w:rPr>
                <w:rFonts w:eastAsia="MS Mincho"/>
                <w:bCs/>
              </w:rPr>
              <w:t>Other</w:t>
            </w:r>
          </w:p>
        </w:tc>
        <w:tc>
          <w:tcPr>
            <w:tcW w:w="0" w:type="auto"/>
            <w:shd w:val="clear" w:color="auto" w:fill="AED3EC"/>
          </w:tcPr>
          <w:p w14:paraId="47CB6CFE" w14:textId="148DB122" w:rsidR="00E61227" w:rsidRPr="00B325FE" w:rsidRDefault="00E61227" w:rsidP="00F20887">
            <w:pPr>
              <w:rPr>
                <w:rFonts w:eastAsia="MS Mincho"/>
                <w:bCs/>
                <w:color w:val="000000"/>
              </w:rPr>
            </w:pPr>
            <w:r w:rsidRPr="00B325FE">
              <w:rPr>
                <w:rFonts w:eastAsia="MS Mincho"/>
                <w:bCs/>
              </w:rPr>
              <w:t>This question is only relevant if the patient presents with multiple fractures; prioritize the fractures as hip&gt;spine&gt;non-hip/non-spine.</w:t>
            </w:r>
          </w:p>
        </w:tc>
      </w:tr>
    </w:tbl>
    <w:p w14:paraId="5B08B679" w14:textId="5F0489FA" w:rsidR="00366E9D" w:rsidRDefault="00366E9D"/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1753"/>
        <w:gridCol w:w="7791"/>
      </w:tblGrid>
      <w:tr w:rsidR="008879AC" w:rsidRPr="003A366F" w14:paraId="0AD34418" w14:textId="77777777" w:rsidTr="00E61227">
        <w:trPr>
          <w:trHeight w:val="111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4BC1E33C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lastRenderedPageBreak/>
              <w:t>1.13 Site of third fracture: bone/joint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683758E6" w14:textId="77777777" w:rsidR="008879AC" w:rsidRPr="00B325FE" w:rsidRDefault="008879AC" w:rsidP="00592876">
            <w:pPr>
              <w:numPr>
                <w:ilvl w:val="0"/>
                <w:numId w:val="9"/>
              </w:numPr>
              <w:contextualSpacing/>
              <w:rPr>
                <w:rFonts w:eastAsia="MS Mincho"/>
                <w:bCs/>
              </w:rPr>
            </w:pPr>
            <w:r w:rsidRPr="00B325FE">
              <w:rPr>
                <w:rFonts w:eastAsia="MS Mincho"/>
                <w:bCs/>
              </w:rPr>
              <w:t>Hip</w:t>
            </w:r>
          </w:p>
          <w:p w14:paraId="2E5A632C" w14:textId="77777777" w:rsidR="008879AC" w:rsidRDefault="008879AC" w:rsidP="00592876">
            <w:pPr>
              <w:numPr>
                <w:ilvl w:val="0"/>
                <w:numId w:val="9"/>
              </w:numPr>
              <w:contextualSpacing/>
              <w:rPr>
                <w:rFonts w:eastAsia="MS Mincho"/>
                <w:bCs/>
              </w:rPr>
            </w:pPr>
            <w:r w:rsidRPr="00B325FE">
              <w:rPr>
                <w:rFonts w:eastAsia="MS Mincho"/>
                <w:bCs/>
              </w:rPr>
              <w:t>Spine</w:t>
            </w:r>
          </w:p>
          <w:p w14:paraId="128D56F4" w14:textId="3FD2D542" w:rsidR="00AB5876" w:rsidRDefault="00AB5876" w:rsidP="00592876">
            <w:pPr>
              <w:numPr>
                <w:ilvl w:val="0"/>
                <w:numId w:val="9"/>
              </w:numPr>
              <w:contextualSpacing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Wrist</w:t>
            </w:r>
          </w:p>
          <w:p w14:paraId="01190BAC" w14:textId="23E5D8A2" w:rsidR="00AB5876" w:rsidRDefault="00AB5876" w:rsidP="00592876">
            <w:pPr>
              <w:numPr>
                <w:ilvl w:val="0"/>
                <w:numId w:val="9"/>
              </w:numPr>
              <w:contextualSpacing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Humerus</w:t>
            </w:r>
          </w:p>
          <w:p w14:paraId="00AC02FD" w14:textId="1BD47CED" w:rsidR="00AB5876" w:rsidRPr="00B325FE" w:rsidRDefault="00AB5876" w:rsidP="00592876">
            <w:pPr>
              <w:numPr>
                <w:ilvl w:val="0"/>
                <w:numId w:val="9"/>
              </w:numPr>
              <w:contextualSpacing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Pelvis</w:t>
            </w:r>
          </w:p>
          <w:p w14:paraId="5C9B4CE0" w14:textId="3B684594" w:rsidR="008879AC" w:rsidRPr="00B325FE" w:rsidRDefault="00AB5876" w:rsidP="00592876">
            <w:pPr>
              <w:numPr>
                <w:ilvl w:val="0"/>
                <w:numId w:val="9"/>
              </w:numPr>
              <w:contextualSpacing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Other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4CE10890" w14:textId="77777777" w:rsidR="008879AC" w:rsidRPr="00B325FE" w:rsidRDefault="008879AC" w:rsidP="00F20887">
            <w:pPr>
              <w:rPr>
                <w:rFonts w:eastAsia="MS Mincho"/>
                <w:bCs/>
              </w:rPr>
            </w:pPr>
            <w:r w:rsidRPr="00B325FE">
              <w:rPr>
                <w:rFonts w:eastAsia="MS Mincho"/>
                <w:bCs/>
              </w:rPr>
              <w:t>This question is only relevant if the patient presents with multiple fractures; prioritize the fractures as hip&gt;spine&gt;non-hip/non-spine.</w:t>
            </w:r>
          </w:p>
        </w:tc>
      </w:tr>
      <w:tr w:rsidR="008879AC" w:rsidRPr="003A366F" w14:paraId="2ED52521" w14:textId="77777777" w:rsidTr="00F20887">
        <w:tc>
          <w:tcPr>
            <w:tcW w:w="0" w:type="auto"/>
            <w:gridSpan w:val="3"/>
            <w:shd w:val="clear" w:color="auto" w:fill="D1F1FF"/>
          </w:tcPr>
          <w:p w14:paraId="65E7FB66" w14:textId="77777777" w:rsidR="008879AC" w:rsidRPr="003A366F" w:rsidRDefault="008879AC" w:rsidP="00F20887">
            <w:pPr>
              <w:rPr>
                <w:rFonts w:eastAsia="MS Mincho"/>
                <w:b/>
                <w:sz w:val="26"/>
                <w:szCs w:val="26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t>2. Investigation of bone health</w:t>
            </w:r>
          </w:p>
        </w:tc>
      </w:tr>
      <w:tr w:rsidR="008879AC" w:rsidRPr="003A366F" w14:paraId="4287E989" w14:textId="77777777" w:rsidTr="00836990">
        <w:tc>
          <w:tcPr>
            <w:tcW w:w="0" w:type="auto"/>
            <w:shd w:val="clear" w:color="auto" w:fill="AED3EC"/>
          </w:tcPr>
          <w:p w14:paraId="1B7DB929" w14:textId="01756249" w:rsidR="008879AC" w:rsidRPr="008879AC" w:rsidRDefault="008879AC" w:rsidP="008879AC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b/>
              </w:rPr>
              <w:t>2.01. Current height (metres)</w:t>
            </w:r>
          </w:p>
        </w:tc>
        <w:tc>
          <w:tcPr>
            <w:tcW w:w="0" w:type="auto"/>
            <w:shd w:val="clear" w:color="auto" w:fill="AED3EC"/>
          </w:tcPr>
          <w:p w14:paraId="41351A55" w14:textId="77777777" w:rsidR="008879AC" w:rsidRPr="003A366F" w:rsidRDefault="008879AC" w:rsidP="008879AC">
            <w:pPr>
              <w:contextualSpacing/>
              <w:rPr>
                <w:rFonts w:eastAsia="MS Mincho"/>
              </w:rPr>
            </w:pPr>
          </w:p>
        </w:tc>
        <w:tc>
          <w:tcPr>
            <w:tcW w:w="0" w:type="auto"/>
            <w:vMerge w:val="restart"/>
            <w:shd w:val="clear" w:color="auto" w:fill="AED3EC"/>
          </w:tcPr>
          <w:p w14:paraId="28E9B411" w14:textId="77777777" w:rsidR="008879AC" w:rsidRPr="008879AC" w:rsidRDefault="008879AC" w:rsidP="008879AC">
            <w:pPr>
              <w:rPr>
                <w:rFonts w:eastAsia="MS Mincho"/>
              </w:rPr>
            </w:pPr>
            <w:r w:rsidRPr="008879AC">
              <w:rPr>
                <w:rFonts w:eastAsia="MS Mincho"/>
              </w:rPr>
              <w:t>Please enter 0 if unknown.</w:t>
            </w:r>
          </w:p>
          <w:p w14:paraId="2D4010D0" w14:textId="28ADC692" w:rsidR="008879AC" w:rsidRPr="003A366F" w:rsidRDefault="008879AC" w:rsidP="008879AC">
            <w:pPr>
              <w:rPr>
                <w:rFonts w:eastAsia="MS Mincho"/>
              </w:rPr>
            </w:pPr>
            <w:r w:rsidRPr="008879AC">
              <w:rPr>
                <w:rFonts w:eastAsia="MS Mincho"/>
              </w:rPr>
              <w:t>This field is an essential part of the risk assessment.</w:t>
            </w:r>
          </w:p>
        </w:tc>
      </w:tr>
      <w:tr w:rsidR="008879AC" w:rsidRPr="003A366F" w14:paraId="3B670710" w14:textId="77777777" w:rsidTr="00836990">
        <w:tc>
          <w:tcPr>
            <w:tcW w:w="0" w:type="auto"/>
            <w:shd w:val="clear" w:color="auto" w:fill="AED3EC"/>
          </w:tcPr>
          <w:p w14:paraId="084187C9" w14:textId="3E4550DF" w:rsidR="008879AC" w:rsidRPr="003A366F" w:rsidRDefault="008879AC" w:rsidP="008879AC">
            <w:pPr>
              <w:spacing w:after="120"/>
              <w:rPr>
                <w:rFonts w:eastAsia="MS Mincho"/>
                <w:b/>
              </w:rPr>
            </w:pPr>
            <w:r w:rsidRPr="008879AC">
              <w:rPr>
                <w:rFonts w:eastAsia="MS Mincho"/>
                <w:b/>
              </w:rPr>
              <w:t>2.02 Current weight (kg)</w:t>
            </w:r>
          </w:p>
        </w:tc>
        <w:tc>
          <w:tcPr>
            <w:tcW w:w="0" w:type="auto"/>
            <w:shd w:val="clear" w:color="auto" w:fill="AED3EC"/>
          </w:tcPr>
          <w:p w14:paraId="5502D793" w14:textId="77777777" w:rsidR="008879AC" w:rsidRPr="003A366F" w:rsidRDefault="008879AC" w:rsidP="008879AC">
            <w:pPr>
              <w:contextualSpacing/>
              <w:rPr>
                <w:rFonts w:eastAsia="MS Mincho"/>
              </w:rPr>
            </w:pPr>
          </w:p>
        </w:tc>
        <w:tc>
          <w:tcPr>
            <w:tcW w:w="0" w:type="auto"/>
            <w:vMerge/>
            <w:shd w:val="clear" w:color="auto" w:fill="AED3EC"/>
          </w:tcPr>
          <w:p w14:paraId="69150D06" w14:textId="77777777" w:rsidR="008879AC" w:rsidRPr="003A366F" w:rsidRDefault="008879AC" w:rsidP="00F20887">
            <w:pPr>
              <w:rPr>
                <w:rFonts w:eastAsia="MS Mincho"/>
              </w:rPr>
            </w:pPr>
          </w:p>
        </w:tc>
      </w:tr>
      <w:tr w:rsidR="008879AC" w:rsidRPr="003A366F" w14:paraId="2D8448E8" w14:textId="77777777" w:rsidTr="00836990">
        <w:tc>
          <w:tcPr>
            <w:tcW w:w="0" w:type="auto"/>
            <w:shd w:val="clear" w:color="auto" w:fill="AED3EC"/>
          </w:tcPr>
          <w:p w14:paraId="630CBA35" w14:textId="50029044" w:rsidR="008879AC" w:rsidRPr="008879AC" w:rsidRDefault="008879AC" w:rsidP="008879AC">
            <w:pPr>
              <w:spacing w:after="120"/>
              <w:rPr>
                <w:rFonts w:eastAsia="MS Mincho"/>
                <w:b/>
              </w:rPr>
            </w:pPr>
            <w:r>
              <w:rPr>
                <w:b/>
              </w:rPr>
              <w:t>2.03 Previous fragility fracture history in adulthood (i.e. over the age of 18 years and over)</w:t>
            </w:r>
          </w:p>
        </w:tc>
        <w:tc>
          <w:tcPr>
            <w:tcW w:w="0" w:type="auto"/>
            <w:shd w:val="clear" w:color="auto" w:fill="AED3EC"/>
          </w:tcPr>
          <w:p w14:paraId="5B65725A" w14:textId="2B2C28AB" w:rsidR="008879AC" w:rsidRPr="003A366F" w:rsidRDefault="008879AC" w:rsidP="008879A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  <w:p w14:paraId="5DE0C5C7" w14:textId="232024C5" w:rsidR="008879AC" w:rsidRPr="003A366F" w:rsidRDefault="008879AC" w:rsidP="008879A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  <w:p w14:paraId="7A507345" w14:textId="77777777" w:rsidR="008879AC" w:rsidRPr="003A366F" w:rsidRDefault="008879AC" w:rsidP="008879AC">
            <w:pPr>
              <w:contextualSpacing/>
              <w:rPr>
                <w:rFonts w:eastAsia="MS Mincho"/>
              </w:rPr>
            </w:pPr>
          </w:p>
        </w:tc>
        <w:tc>
          <w:tcPr>
            <w:tcW w:w="0" w:type="auto"/>
            <w:shd w:val="clear" w:color="auto" w:fill="AED3EC"/>
          </w:tcPr>
          <w:p w14:paraId="77D55568" w14:textId="77777777" w:rsidR="008879AC" w:rsidRDefault="008879AC" w:rsidP="008879AC">
            <w:pPr>
              <w:rPr>
                <w:rFonts w:eastAsiaTheme="minorHAnsi"/>
              </w:rPr>
            </w:pPr>
            <w:r>
              <w:t>See definitions for eligible fracture types.</w:t>
            </w:r>
          </w:p>
          <w:p w14:paraId="7B630D1B" w14:textId="4E3A69CC" w:rsidR="008879AC" w:rsidRPr="003A366F" w:rsidRDefault="008879AC" w:rsidP="008879AC">
            <w:pPr>
              <w:rPr>
                <w:rFonts w:eastAsia="MS Mincho"/>
              </w:rPr>
            </w:pPr>
            <w:r>
              <w:t>Please select ‘No’ if the patient cannot answer this question or not known.</w:t>
            </w:r>
          </w:p>
        </w:tc>
      </w:tr>
      <w:tr w:rsidR="00C0072C" w:rsidRPr="003A366F" w14:paraId="73FCE265" w14:textId="77777777" w:rsidTr="00836990">
        <w:tc>
          <w:tcPr>
            <w:tcW w:w="0" w:type="auto"/>
            <w:shd w:val="clear" w:color="auto" w:fill="AED3EC"/>
          </w:tcPr>
          <w:p w14:paraId="01A068E2" w14:textId="5AE49482" w:rsidR="00C0072C" w:rsidRDefault="00C0072C" w:rsidP="008879AC">
            <w:pPr>
              <w:spacing w:after="120"/>
              <w:rPr>
                <w:b/>
              </w:rPr>
            </w:pPr>
            <w:r>
              <w:rPr>
                <w:b/>
              </w:rPr>
              <w:t>2.04 Family history of hip fracture</w:t>
            </w:r>
          </w:p>
        </w:tc>
        <w:tc>
          <w:tcPr>
            <w:tcW w:w="0" w:type="auto"/>
            <w:shd w:val="clear" w:color="auto" w:fill="AED3EC"/>
          </w:tcPr>
          <w:p w14:paraId="1C233204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  <w:p w14:paraId="01E46977" w14:textId="564168EE" w:rsidR="00C0072C" w:rsidRPr="00C0072C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  <w:tc>
          <w:tcPr>
            <w:tcW w:w="0" w:type="auto"/>
            <w:shd w:val="clear" w:color="auto" w:fill="AED3EC"/>
          </w:tcPr>
          <w:p w14:paraId="747FF108" w14:textId="77777777" w:rsidR="00C0072C" w:rsidRDefault="00C0072C" w:rsidP="00C0072C">
            <w:pPr>
              <w:rPr>
                <w:rFonts w:eastAsiaTheme="minorHAnsi"/>
              </w:rPr>
            </w:pPr>
            <w:r>
              <w:t>First degree blood relative with a history of fragility fractures of the proximal femur/ hip.</w:t>
            </w:r>
          </w:p>
          <w:p w14:paraId="6B4EC008" w14:textId="77777777" w:rsidR="00C0072C" w:rsidRDefault="00C0072C" w:rsidP="00C0072C"/>
          <w:p w14:paraId="10818725" w14:textId="77777777" w:rsidR="00C0072C" w:rsidRDefault="00C0072C" w:rsidP="00C0072C">
            <w:r>
              <w:t>Please select ‘No’ if the patient cannot answer this question, e.g., adopted or don’t know. Take care not to enter family members having hip replacements for osteo-arthritis.</w:t>
            </w:r>
          </w:p>
          <w:p w14:paraId="32AEB906" w14:textId="4729E41F" w:rsidR="00C0072C" w:rsidRDefault="00C0072C" w:rsidP="00C0072C"/>
        </w:tc>
      </w:tr>
      <w:tr w:rsidR="00C0072C" w:rsidRPr="003A366F" w14:paraId="7AD9539D" w14:textId="77777777" w:rsidTr="00836990">
        <w:tc>
          <w:tcPr>
            <w:tcW w:w="0" w:type="auto"/>
            <w:shd w:val="clear" w:color="auto" w:fill="AED3EC"/>
          </w:tcPr>
          <w:p w14:paraId="6F4DA407" w14:textId="6A19930C" w:rsidR="00C0072C" w:rsidRDefault="00C0072C" w:rsidP="008879AC">
            <w:pPr>
              <w:spacing w:after="120"/>
              <w:rPr>
                <w:b/>
              </w:rPr>
            </w:pPr>
            <w:r w:rsidRPr="00C0072C">
              <w:rPr>
                <w:b/>
              </w:rPr>
              <w:t>2.05 Current smoker</w:t>
            </w:r>
          </w:p>
        </w:tc>
        <w:tc>
          <w:tcPr>
            <w:tcW w:w="0" w:type="auto"/>
            <w:shd w:val="clear" w:color="auto" w:fill="AED3EC"/>
          </w:tcPr>
          <w:p w14:paraId="5D86F0DD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  <w:p w14:paraId="109A8ACB" w14:textId="1CD32D86" w:rsidR="00C0072C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  <w:tc>
          <w:tcPr>
            <w:tcW w:w="0" w:type="auto"/>
            <w:shd w:val="clear" w:color="auto" w:fill="AED3EC"/>
          </w:tcPr>
          <w:p w14:paraId="13CB571B" w14:textId="20F3B330" w:rsidR="00C0072C" w:rsidRDefault="00C0072C" w:rsidP="00C0072C">
            <w:r w:rsidRPr="005B597A">
              <w:t>Defined as any inhaled tobacco within the last week.</w:t>
            </w:r>
          </w:p>
        </w:tc>
      </w:tr>
    </w:tbl>
    <w:p w14:paraId="41ACAFBB" w14:textId="77777777" w:rsidR="00366E9D" w:rsidRDefault="00366E9D">
      <w:r>
        <w:br w:type="page"/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810"/>
        <w:gridCol w:w="4110"/>
        <w:gridCol w:w="6010"/>
      </w:tblGrid>
      <w:tr w:rsidR="00836990" w:rsidRPr="003A366F" w14:paraId="53259413" w14:textId="77777777" w:rsidTr="00836990">
        <w:tc>
          <w:tcPr>
            <w:tcW w:w="0" w:type="auto"/>
            <w:tcBorders>
              <w:top w:val="single" w:sz="4" w:space="0" w:color="auto"/>
            </w:tcBorders>
            <w:shd w:val="clear" w:color="auto" w:fill="79DD8C"/>
          </w:tcPr>
          <w:p w14:paraId="41FE3F9A" w14:textId="784D1F0A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lastRenderedPageBreak/>
              <w:t>2.0</w:t>
            </w:r>
            <w:r w:rsidR="00C0072C">
              <w:rPr>
                <w:rFonts w:eastAsia="MS Mincho"/>
                <w:b/>
              </w:rPr>
              <w:t>6</w:t>
            </w:r>
            <w:r w:rsidRPr="003A366F">
              <w:rPr>
                <w:rFonts w:eastAsia="MS Mincho"/>
                <w:b/>
              </w:rPr>
              <w:t xml:space="preserve"> At time of index fracture, patient on/taking bone</w:t>
            </w:r>
            <w:r>
              <w:rPr>
                <w:rFonts w:eastAsia="MS Mincho"/>
                <w:b/>
              </w:rPr>
              <w:t>-</w:t>
            </w:r>
            <w:r w:rsidRPr="003A366F">
              <w:rPr>
                <w:rFonts w:eastAsia="MS Mincho"/>
                <w:b/>
              </w:rPr>
              <w:t>sparing therapy (tick all that apply)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79DD8C"/>
          </w:tcPr>
          <w:p w14:paraId="51DABDE7" w14:textId="77777777" w:rsidR="008879AC" w:rsidRPr="003A366F" w:rsidRDefault="008879AC" w:rsidP="00592876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4FB42148" w14:textId="77777777" w:rsidR="008879AC" w:rsidRDefault="008879AC" w:rsidP="00592876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  <w:p w14:paraId="245CF481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Alendronate</w:t>
            </w:r>
          </w:p>
          <w:p w14:paraId="0BDC6DB7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proofErr w:type="spellStart"/>
            <w:r w:rsidRPr="003A366F">
              <w:rPr>
                <w:rFonts w:eastAsia="MS Mincho"/>
              </w:rPr>
              <w:t>Alfacalcidol</w:t>
            </w:r>
            <w:proofErr w:type="spellEnd"/>
          </w:p>
          <w:p w14:paraId="4B4E68F8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Calcitriol</w:t>
            </w:r>
          </w:p>
          <w:p w14:paraId="3E525C03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Denosumab</w:t>
            </w:r>
          </w:p>
          <w:p w14:paraId="33D956E4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Etidronate</w:t>
            </w:r>
          </w:p>
          <w:p w14:paraId="3C09ED6D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Ibandronate</w:t>
            </w:r>
          </w:p>
          <w:p w14:paraId="1B260D88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Raloxifene</w:t>
            </w:r>
          </w:p>
          <w:p w14:paraId="269585AB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Risedronate</w:t>
            </w:r>
          </w:p>
          <w:p w14:paraId="66319C3E" w14:textId="465E5A56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 w:cs="Calibri"/>
              </w:rPr>
              <w:t>Romosozumab</w:t>
            </w:r>
            <w:r w:rsidRPr="003A366F">
              <w:rPr>
                <w:rFonts w:eastAsia="MS Mincho"/>
              </w:rPr>
              <w:t xml:space="preserve"> Strontium</w:t>
            </w:r>
          </w:p>
          <w:p w14:paraId="397824CC" w14:textId="77777777" w:rsidR="00C0072C" w:rsidRPr="003A366F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>estrogens</w:t>
            </w:r>
          </w:p>
          <w:p w14:paraId="22CAA1A4" w14:textId="2E3B946A" w:rsidR="00C0072C" w:rsidRPr="00C0072C" w:rsidRDefault="00C0072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 xml:space="preserve">estrogen &amp; </w:t>
            </w:r>
            <w:r>
              <w:rPr>
                <w:rFonts w:eastAsia="MS Mincho"/>
              </w:rPr>
              <w:t>p</w:t>
            </w:r>
            <w:r w:rsidRPr="003A366F">
              <w:rPr>
                <w:rFonts w:eastAsia="MS Mincho"/>
              </w:rPr>
              <w:t>rogesterone</w:t>
            </w:r>
          </w:p>
          <w:p w14:paraId="49631C46" w14:textId="77777777" w:rsidR="008879AC" w:rsidRPr="003A366F" w:rsidRDefault="008879AC" w:rsidP="00592876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Teriparatide</w:t>
            </w:r>
          </w:p>
          <w:p w14:paraId="11E0390A" w14:textId="193A02C7" w:rsidR="008879AC" w:rsidRPr="00C0072C" w:rsidRDefault="008879AC" w:rsidP="00C0072C">
            <w:pPr>
              <w:numPr>
                <w:ilvl w:val="0"/>
                <w:numId w:val="2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Zoledronate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79DD8C"/>
          </w:tcPr>
          <w:p w14:paraId="61F8F140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A patient is to be considered as </w:t>
            </w:r>
            <w:r w:rsidRPr="006879D2">
              <w:rPr>
                <w:rFonts w:eastAsia="MS Mincho"/>
              </w:rPr>
              <w:t>‘</w:t>
            </w:r>
            <w:r w:rsidRPr="002533C0">
              <w:rPr>
                <w:rFonts w:eastAsia="MS Mincho"/>
              </w:rPr>
              <w:t>on/taking bone sparing therapy</w:t>
            </w:r>
            <w:r w:rsidRPr="006879D2">
              <w:rPr>
                <w:rFonts w:eastAsia="MS Mincho"/>
              </w:rPr>
              <w:t>’</w:t>
            </w:r>
            <w:r w:rsidRPr="003A366F">
              <w:rPr>
                <w:rFonts w:eastAsia="MS Mincho"/>
              </w:rPr>
              <w:t xml:space="preserve"> if:</w:t>
            </w:r>
          </w:p>
          <w:p w14:paraId="264BFC11" w14:textId="77777777" w:rsidR="008879AC" w:rsidRPr="003A366F" w:rsidRDefault="008879AC" w:rsidP="00592876">
            <w:pPr>
              <w:numPr>
                <w:ilvl w:val="0"/>
                <w:numId w:val="1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For oral-osteoporosis agents, </w:t>
            </w:r>
            <w:r>
              <w:rPr>
                <w:rFonts w:eastAsia="MS Mincho"/>
              </w:rPr>
              <w:t>these were</w:t>
            </w:r>
            <w:r w:rsidRPr="003A366F">
              <w:rPr>
                <w:rFonts w:eastAsia="MS Mincho"/>
              </w:rPr>
              <w:t xml:space="preserve"> prescribed </w:t>
            </w:r>
            <w:r>
              <w:rPr>
                <w:rFonts w:eastAsia="MS Mincho"/>
              </w:rPr>
              <w:t>during</w:t>
            </w:r>
            <w:r w:rsidRPr="003A366F">
              <w:rPr>
                <w:rFonts w:eastAsia="MS Mincho"/>
              </w:rPr>
              <w:t xml:space="preserve"> the </w:t>
            </w:r>
            <w:r>
              <w:rPr>
                <w:rFonts w:eastAsia="MS Mincho"/>
              </w:rPr>
              <w:t>previous</w:t>
            </w:r>
            <w:r w:rsidRPr="003A366F">
              <w:rPr>
                <w:rFonts w:eastAsia="MS Mincho"/>
              </w:rPr>
              <w:t xml:space="preserve"> 4 weeks. </w:t>
            </w:r>
          </w:p>
          <w:p w14:paraId="4C11ED85" w14:textId="77777777" w:rsidR="008879AC" w:rsidRPr="003A366F" w:rsidRDefault="008879AC" w:rsidP="00592876">
            <w:pPr>
              <w:numPr>
                <w:ilvl w:val="0"/>
                <w:numId w:val="1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For </w:t>
            </w:r>
            <w:r>
              <w:rPr>
                <w:rFonts w:eastAsia="MS Mincho"/>
              </w:rPr>
              <w:t>z</w:t>
            </w:r>
            <w:r w:rsidRPr="003A366F">
              <w:rPr>
                <w:rFonts w:eastAsia="MS Mincho"/>
              </w:rPr>
              <w:t xml:space="preserve">oledronate, prescribed </w:t>
            </w:r>
            <w:r>
              <w:rPr>
                <w:rFonts w:eastAsia="MS Mincho"/>
              </w:rPr>
              <w:t>during</w:t>
            </w:r>
            <w:r w:rsidRPr="003A366F">
              <w:rPr>
                <w:rFonts w:eastAsia="MS Mincho"/>
              </w:rPr>
              <w:t xml:space="preserve"> the </w:t>
            </w:r>
            <w:r>
              <w:rPr>
                <w:rFonts w:eastAsia="MS Mincho"/>
              </w:rPr>
              <w:t>previous</w:t>
            </w:r>
            <w:r w:rsidRPr="003A366F">
              <w:rPr>
                <w:rFonts w:eastAsia="MS Mincho"/>
              </w:rPr>
              <w:t xml:space="preserve"> 12 months </w:t>
            </w:r>
          </w:p>
          <w:p w14:paraId="66D1DCE2" w14:textId="77777777" w:rsidR="008879AC" w:rsidRPr="003A366F" w:rsidRDefault="008879AC" w:rsidP="00592876">
            <w:pPr>
              <w:numPr>
                <w:ilvl w:val="0"/>
                <w:numId w:val="1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For </w:t>
            </w:r>
            <w:r>
              <w:rPr>
                <w:rFonts w:eastAsia="MS Mincho"/>
              </w:rPr>
              <w:t>d</w:t>
            </w:r>
            <w:r w:rsidRPr="003A366F">
              <w:rPr>
                <w:rFonts w:eastAsia="MS Mincho"/>
              </w:rPr>
              <w:t>enosumab, prescribed</w:t>
            </w:r>
            <w:r>
              <w:rPr>
                <w:rFonts w:eastAsia="MS Mincho"/>
              </w:rPr>
              <w:t xml:space="preserve"> during</w:t>
            </w:r>
            <w:r w:rsidRPr="003A366F">
              <w:rPr>
                <w:rFonts w:eastAsia="MS Mincho"/>
              </w:rPr>
              <w:t xml:space="preserve"> the </w:t>
            </w:r>
            <w:r>
              <w:rPr>
                <w:rFonts w:eastAsia="MS Mincho"/>
              </w:rPr>
              <w:t>previous</w:t>
            </w:r>
            <w:r w:rsidRPr="003A366F">
              <w:rPr>
                <w:rFonts w:eastAsia="MS Mincho"/>
              </w:rPr>
              <w:t xml:space="preserve"> 6 months. </w:t>
            </w:r>
          </w:p>
          <w:p w14:paraId="1C13B494" w14:textId="77777777" w:rsidR="008879AC" w:rsidRPr="003A366F" w:rsidRDefault="008879AC" w:rsidP="00592876">
            <w:pPr>
              <w:numPr>
                <w:ilvl w:val="0"/>
                <w:numId w:val="1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For </w:t>
            </w:r>
            <w:r>
              <w:rPr>
                <w:rFonts w:eastAsia="MS Mincho"/>
              </w:rPr>
              <w:t>t</w:t>
            </w:r>
            <w:r w:rsidRPr="003A366F">
              <w:rPr>
                <w:rFonts w:eastAsia="MS Mincho"/>
              </w:rPr>
              <w:t xml:space="preserve">eriparatide, prescribed </w:t>
            </w:r>
            <w:r>
              <w:rPr>
                <w:rFonts w:eastAsia="MS Mincho"/>
              </w:rPr>
              <w:t>during</w:t>
            </w:r>
            <w:r w:rsidRPr="003A366F">
              <w:rPr>
                <w:rFonts w:eastAsia="MS Mincho"/>
              </w:rPr>
              <w:t xml:space="preserve"> the </w:t>
            </w:r>
            <w:r>
              <w:rPr>
                <w:rFonts w:eastAsia="MS Mincho"/>
              </w:rPr>
              <w:t>previous</w:t>
            </w:r>
            <w:r w:rsidRPr="003A366F">
              <w:rPr>
                <w:rFonts w:eastAsia="MS Mincho"/>
              </w:rPr>
              <w:t xml:space="preserve"> 7 days.</w:t>
            </w:r>
          </w:p>
          <w:p w14:paraId="3B034983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082805D4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If unsure as to the type of </w:t>
            </w:r>
            <w:r>
              <w:rPr>
                <w:rFonts w:eastAsia="MS Mincho"/>
              </w:rPr>
              <w:t>h</w:t>
            </w:r>
            <w:r w:rsidRPr="003A366F">
              <w:rPr>
                <w:rFonts w:eastAsia="MS Mincho"/>
              </w:rPr>
              <w:t>ormone replacement therapy (HRT)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please select </w:t>
            </w:r>
            <w:r>
              <w:rPr>
                <w:rFonts w:eastAsia="MS Mincho"/>
              </w:rPr>
              <w:t>‘</w:t>
            </w: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 xml:space="preserve">estrogen &amp; </w:t>
            </w:r>
            <w:r>
              <w:rPr>
                <w:rFonts w:eastAsia="MS Mincho"/>
              </w:rPr>
              <w:t>p</w:t>
            </w:r>
            <w:r w:rsidRPr="003A366F">
              <w:rPr>
                <w:rFonts w:eastAsia="MS Mincho"/>
              </w:rPr>
              <w:t>rogesterone</w:t>
            </w:r>
            <w:r>
              <w:rPr>
                <w:rFonts w:eastAsia="MS Mincho"/>
              </w:rPr>
              <w:t>’</w:t>
            </w:r>
            <w:r w:rsidRPr="003A366F">
              <w:rPr>
                <w:rFonts w:eastAsia="MS Mincho"/>
              </w:rPr>
              <w:t xml:space="preserve">. </w:t>
            </w:r>
          </w:p>
          <w:p w14:paraId="02744453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416DE15E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Calcium and vitamin D supplements are not included.</w:t>
            </w:r>
          </w:p>
        </w:tc>
      </w:tr>
      <w:tr w:rsidR="008879AC" w:rsidRPr="003A366F" w14:paraId="4346F924" w14:textId="77777777" w:rsidTr="00F20887">
        <w:tc>
          <w:tcPr>
            <w:tcW w:w="0" w:type="auto"/>
            <w:gridSpan w:val="3"/>
            <w:shd w:val="clear" w:color="auto" w:fill="D1F1FF"/>
          </w:tcPr>
          <w:p w14:paraId="63AE6C66" w14:textId="77777777" w:rsidR="008879AC" w:rsidRPr="003A366F" w:rsidRDefault="008879AC" w:rsidP="00F20887">
            <w:pPr>
              <w:rPr>
                <w:rFonts w:eastAsia="MS Mincho"/>
                <w:b/>
                <w:sz w:val="26"/>
                <w:szCs w:val="26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t>3. DXA section</w:t>
            </w:r>
          </w:p>
        </w:tc>
      </w:tr>
      <w:tr w:rsidR="008879AC" w:rsidRPr="003A366F" w14:paraId="27C1E108" w14:textId="77777777" w:rsidTr="00F20887">
        <w:tc>
          <w:tcPr>
            <w:tcW w:w="0" w:type="auto"/>
            <w:shd w:val="clear" w:color="auto" w:fill="79DD8C"/>
          </w:tcPr>
          <w:p w14:paraId="14D0C155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3.01 DXA</w:t>
            </w:r>
          </w:p>
        </w:tc>
        <w:tc>
          <w:tcPr>
            <w:tcW w:w="0" w:type="auto"/>
            <w:shd w:val="clear" w:color="auto" w:fill="79DD8C"/>
          </w:tcPr>
          <w:p w14:paraId="279598E5" w14:textId="77777777" w:rsidR="008879AC" w:rsidRPr="003A366F" w:rsidRDefault="008879AC" w:rsidP="00592876">
            <w:pPr>
              <w:numPr>
                <w:ilvl w:val="0"/>
                <w:numId w:val="1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Ordered</w:t>
            </w:r>
          </w:p>
          <w:p w14:paraId="311759D1" w14:textId="77777777" w:rsidR="008879AC" w:rsidRPr="003A366F" w:rsidRDefault="008879AC" w:rsidP="00592876">
            <w:pPr>
              <w:numPr>
                <w:ilvl w:val="0"/>
                <w:numId w:val="1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Recommended</w:t>
            </w:r>
          </w:p>
          <w:p w14:paraId="67DD6B7C" w14:textId="77777777" w:rsidR="008879AC" w:rsidRPr="003A366F" w:rsidRDefault="008879AC" w:rsidP="00592876">
            <w:pPr>
              <w:numPr>
                <w:ilvl w:val="0"/>
                <w:numId w:val="1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Done </w:t>
            </w:r>
            <w:r>
              <w:rPr>
                <w:rFonts w:eastAsia="MS Mincho"/>
              </w:rPr>
              <w:t>during</w:t>
            </w:r>
            <w:r w:rsidRPr="003A366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3A366F">
              <w:rPr>
                <w:rFonts w:eastAsia="MS Mincho"/>
              </w:rPr>
              <w:t xml:space="preserve">ast 36 months, unless change in bone health risk factors </w:t>
            </w:r>
          </w:p>
          <w:p w14:paraId="3471559B" w14:textId="77777777" w:rsidR="008879AC" w:rsidRPr="003A366F" w:rsidRDefault="008879AC" w:rsidP="00592876">
            <w:pPr>
              <w:numPr>
                <w:ilvl w:val="0"/>
                <w:numId w:val="1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ordered</w:t>
            </w:r>
          </w:p>
        </w:tc>
        <w:tc>
          <w:tcPr>
            <w:tcW w:w="0" w:type="auto"/>
            <w:shd w:val="clear" w:color="auto" w:fill="79DD8C"/>
          </w:tcPr>
          <w:p w14:paraId="7AEDE1D0" w14:textId="77777777" w:rsidR="008879AC" w:rsidRPr="003A366F" w:rsidRDefault="008879AC" w:rsidP="00F20887">
            <w:pPr>
              <w:rPr>
                <w:rFonts w:eastAsia="MS Mincho"/>
              </w:rPr>
            </w:pPr>
            <w:r>
              <w:rPr>
                <w:rFonts w:eastAsia="MS Mincho"/>
                <w:bCs/>
              </w:rPr>
              <w:t>‘</w:t>
            </w:r>
            <w:r w:rsidRPr="00B9363F">
              <w:rPr>
                <w:rFonts w:eastAsia="MS Mincho"/>
                <w:bCs/>
              </w:rPr>
              <w:t>Ordered</w:t>
            </w:r>
            <w:r>
              <w:rPr>
                <w:rFonts w:eastAsia="MS Mincho"/>
                <w:bCs/>
              </w:rPr>
              <w:t>’</w:t>
            </w:r>
            <w:r w:rsidRPr="003A366F">
              <w:rPr>
                <w:rFonts w:eastAsia="MS Mincho"/>
              </w:rPr>
              <w:t xml:space="preserve"> means ordered to be done</w:t>
            </w:r>
            <w:r>
              <w:rPr>
                <w:rFonts w:eastAsia="MS Mincho"/>
              </w:rPr>
              <w:t>;</w:t>
            </w:r>
            <w:r w:rsidRPr="003A366F">
              <w:rPr>
                <w:rFonts w:eastAsia="MS Mincho"/>
              </w:rPr>
              <w:t xml:space="preserve"> this includes </w:t>
            </w:r>
            <w:r>
              <w:rPr>
                <w:rFonts w:eastAsia="MS Mincho"/>
              </w:rPr>
              <w:t>when</w:t>
            </w:r>
            <w:r w:rsidRPr="003A366F">
              <w:rPr>
                <w:rFonts w:eastAsia="MS Mincho"/>
              </w:rPr>
              <w:t xml:space="preserve"> someone else has order</w:t>
            </w:r>
            <w:r>
              <w:rPr>
                <w:rFonts w:eastAsia="MS Mincho"/>
              </w:rPr>
              <w:t>ed</w:t>
            </w:r>
            <w:r w:rsidRPr="003A366F">
              <w:rPr>
                <w:rFonts w:eastAsia="MS Mincho"/>
              </w:rPr>
              <w:t xml:space="preserve"> a DXA.</w:t>
            </w:r>
          </w:p>
          <w:p w14:paraId="12FCE5D8" w14:textId="77777777" w:rsidR="008879AC" w:rsidRPr="003A366F" w:rsidRDefault="008879AC" w:rsidP="00F20887">
            <w:pPr>
              <w:rPr>
                <w:rFonts w:eastAsia="MS Mincho"/>
              </w:rPr>
            </w:pPr>
            <w:r>
              <w:rPr>
                <w:rFonts w:eastAsia="MS Mincho"/>
                <w:bCs/>
              </w:rPr>
              <w:t>‘</w:t>
            </w:r>
            <w:r w:rsidRPr="00B9363F">
              <w:rPr>
                <w:rFonts w:eastAsia="MS Mincho"/>
                <w:bCs/>
              </w:rPr>
              <w:t>Recommended</w:t>
            </w:r>
            <w:r>
              <w:rPr>
                <w:rFonts w:eastAsia="MS Mincho"/>
                <w:bCs/>
              </w:rPr>
              <w:t>’</w:t>
            </w:r>
            <w:r w:rsidRPr="003A366F">
              <w:rPr>
                <w:rFonts w:eastAsia="MS Mincho"/>
                <w:b/>
              </w:rPr>
              <w:t xml:space="preserve"> </w:t>
            </w:r>
            <w:r w:rsidRPr="003A366F">
              <w:rPr>
                <w:rFonts w:eastAsia="MS Mincho"/>
              </w:rPr>
              <w:t>means the DXA has been recommended but has not been ordered. Once the DXA has been ordered, please select ordered.</w:t>
            </w:r>
          </w:p>
        </w:tc>
      </w:tr>
      <w:tr w:rsidR="008879AC" w:rsidRPr="003A366F" w14:paraId="445CA707" w14:textId="77777777" w:rsidTr="00F20887">
        <w:tc>
          <w:tcPr>
            <w:tcW w:w="0" w:type="auto"/>
            <w:shd w:val="clear" w:color="auto" w:fill="AED3EC"/>
          </w:tcPr>
          <w:p w14:paraId="53E2AF85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3.02 Reason DXA not ordered</w:t>
            </w:r>
          </w:p>
        </w:tc>
        <w:tc>
          <w:tcPr>
            <w:tcW w:w="0" w:type="auto"/>
            <w:shd w:val="clear" w:color="auto" w:fill="AED3EC"/>
          </w:tcPr>
          <w:p w14:paraId="3A746353" w14:textId="77777777" w:rsidR="008879AC" w:rsidRPr="003A366F" w:rsidRDefault="008879AC" w:rsidP="00592876">
            <w:pPr>
              <w:numPr>
                <w:ilvl w:val="0"/>
                <w:numId w:val="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Declined</w:t>
            </w:r>
          </w:p>
          <w:p w14:paraId="1E13311C" w14:textId="77777777" w:rsidR="008879AC" w:rsidRPr="003A366F" w:rsidRDefault="008879AC" w:rsidP="00592876">
            <w:pPr>
              <w:numPr>
                <w:ilvl w:val="0"/>
                <w:numId w:val="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appropriate</w:t>
            </w:r>
          </w:p>
          <w:p w14:paraId="614FBD5C" w14:textId="77777777" w:rsidR="008879AC" w:rsidRPr="003A366F" w:rsidRDefault="008879AC" w:rsidP="00592876">
            <w:pPr>
              <w:numPr>
                <w:ilvl w:val="0"/>
                <w:numId w:val="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available</w:t>
            </w:r>
          </w:p>
          <w:p w14:paraId="4B20697C" w14:textId="77777777" w:rsidR="008879AC" w:rsidRPr="003A366F" w:rsidRDefault="008879AC" w:rsidP="00592876">
            <w:pPr>
              <w:numPr>
                <w:ilvl w:val="0"/>
                <w:numId w:val="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to GP</w:t>
            </w:r>
          </w:p>
          <w:p w14:paraId="357B8593" w14:textId="77777777" w:rsidR="008879AC" w:rsidRPr="003A366F" w:rsidRDefault="008879AC" w:rsidP="00592876">
            <w:pPr>
              <w:numPr>
                <w:ilvl w:val="0"/>
                <w:numId w:val="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elsewhere</w:t>
            </w:r>
          </w:p>
          <w:p w14:paraId="5EC035D6" w14:textId="77777777" w:rsidR="008879AC" w:rsidRPr="003A366F" w:rsidRDefault="008879AC" w:rsidP="00592876">
            <w:pPr>
              <w:numPr>
                <w:ilvl w:val="0"/>
                <w:numId w:val="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</w:tc>
        <w:tc>
          <w:tcPr>
            <w:tcW w:w="0" w:type="auto"/>
            <w:shd w:val="clear" w:color="auto" w:fill="AED3EC"/>
          </w:tcPr>
          <w:p w14:paraId="0EDE3FFE" w14:textId="77777777" w:rsidR="008879AC" w:rsidRPr="003A366F" w:rsidRDefault="008879AC" w:rsidP="00F20887">
            <w:pPr>
              <w:rPr>
                <w:rFonts w:eastAsia="MS Mincho"/>
              </w:rPr>
            </w:pPr>
            <w:r w:rsidRPr="00B9363F">
              <w:rPr>
                <w:rFonts w:eastAsia="MS Mincho"/>
                <w:bCs/>
              </w:rPr>
              <w:t>‘Not available’</w:t>
            </w:r>
            <w:r>
              <w:rPr>
                <w:rFonts w:eastAsia="MS Mincho"/>
              </w:rPr>
              <w:t xml:space="preserve">: </w:t>
            </w:r>
            <w:r w:rsidRPr="003A366F">
              <w:rPr>
                <w:rFonts w:eastAsia="MS Mincho"/>
              </w:rPr>
              <w:t xml:space="preserve">DXA machine </w:t>
            </w:r>
            <w:r>
              <w:rPr>
                <w:rFonts w:eastAsia="MS Mincho"/>
              </w:rPr>
              <w:t>was</w:t>
            </w:r>
            <w:r w:rsidRPr="003A366F">
              <w:rPr>
                <w:rFonts w:eastAsia="MS Mincho"/>
              </w:rPr>
              <w:t xml:space="preserve"> not available.</w:t>
            </w:r>
          </w:p>
          <w:p w14:paraId="7F49A04D" w14:textId="77777777" w:rsidR="008879AC" w:rsidRPr="003A366F" w:rsidRDefault="008879AC" w:rsidP="00F20887">
            <w:pPr>
              <w:rPr>
                <w:rFonts w:eastAsia="MS Mincho"/>
              </w:rPr>
            </w:pPr>
            <w:r w:rsidRPr="00B9363F">
              <w:rPr>
                <w:rFonts w:eastAsia="MS Mincho"/>
                <w:bCs/>
              </w:rPr>
              <w:t>‘Not appropriate’</w:t>
            </w:r>
            <w:r>
              <w:rPr>
                <w:rFonts w:eastAsia="MS Mincho"/>
              </w:rPr>
              <w:t>:</w:t>
            </w:r>
            <w:r w:rsidRPr="003A366F">
              <w:rPr>
                <w:rFonts w:eastAsia="MS Mincho"/>
              </w:rPr>
              <w:t xml:space="preserve"> includes the following reasons: DXA scan not indicated; DXA scan contraindicated; </w:t>
            </w:r>
            <w:r>
              <w:rPr>
                <w:rFonts w:eastAsia="MS Mincho"/>
              </w:rPr>
              <w:t>p</w:t>
            </w:r>
            <w:r w:rsidRPr="003A366F">
              <w:rPr>
                <w:rFonts w:eastAsia="MS Mincho"/>
              </w:rPr>
              <w:t>revious DXA scan.</w:t>
            </w:r>
          </w:p>
        </w:tc>
      </w:tr>
      <w:tr w:rsidR="008879AC" w:rsidRPr="003A366F" w14:paraId="6F6BC5B4" w14:textId="77777777" w:rsidTr="00F20887">
        <w:tc>
          <w:tcPr>
            <w:tcW w:w="0" w:type="auto"/>
            <w:shd w:val="clear" w:color="auto" w:fill="79DD8C"/>
          </w:tcPr>
          <w:p w14:paraId="31808BEA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3.03 Date of DXA</w:t>
            </w:r>
          </w:p>
        </w:tc>
        <w:tc>
          <w:tcPr>
            <w:tcW w:w="0" w:type="auto"/>
            <w:shd w:val="clear" w:color="auto" w:fill="79DD8C"/>
          </w:tcPr>
          <w:p w14:paraId="2B8457B7" w14:textId="77777777" w:rsidR="008879AC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_ _ / _ _ / _ _</w:t>
            </w:r>
          </w:p>
          <w:p w14:paraId="0F25DACE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3A47C3B7" w14:textId="77777777" w:rsidR="008879AC" w:rsidRDefault="008879AC" w:rsidP="00F20887">
            <w:pPr>
              <w:rPr>
                <w:rFonts w:eastAsia="MS Mincho"/>
              </w:rPr>
            </w:pP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>r</w:t>
            </w:r>
          </w:p>
          <w:p w14:paraId="6E2C03C4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29997090" w14:textId="77777777" w:rsidR="008879AC" w:rsidRPr="005C525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 did not attend</w:t>
            </w:r>
          </w:p>
        </w:tc>
        <w:tc>
          <w:tcPr>
            <w:tcW w:w="0" w:type="auto"/>
            <w:shd w:val="clear" w:color="auto" w:fill="79DD8C"/>
          </w:tcPr>
          <w:p w14:paraId="7E800F9D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In DD/MM/YYYY format</w:t>
            </w:r>
            <w:r>
              <w:rPr>
                <w:rFonts w:eastAsia="MS Mincho"/>
              </w:rPr>
              <w:t>.</w:t>
            </w:r>
          </w:p>
        </w:tc>
      </w:tr>
    </w:tbl>
    <w:p w14:paraId="25D80AC8" w14:textId="6C225612" w:rsidR="00366E9D" w:rsidRDefault="00366E9D"/>
    <w:p w14:paraId="24055CA5" w14:textId="77777777" w:rsidR="00836990" w:rsidRDefault="00836990"/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4305"/>
        <w:gridCol w:w="6564"/>
      </w:tblGrid>
      <w:tr w:rsidR="008879AC" w:rsidRPr="003A366F" w14:paraId="3E0600D8" w14:textId="77777777" w:rsidTr="00366E9D"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148C8307" w14:textId="18DE5E65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lastRenderedPageBreak/>
              <w:t>3.04 Lowest T score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shd w:val="clear" w:color="auto" w:fill="AED3EC"/>
          </w:tcPr>
          <w:p w14:paraId="6D8B681A" w14:textId="77777777" w:rsidR="008879AC" w:rsidRPr="003A366F" w:rsidRDefault="008879AC" w:rsidP="00F20887">
            <w:pPr>
              <w:rPr>
                <w:rFonts w:eastAsia="MS Mincho"/>
              </w:rPr>
            </w:pPr>
          </w:p>
        </w:tc>
        <w:tc>
          <w:tcPr>
            <w:tcW w:w="6564" w:type="dxa"/>
            <w:tcBorders>
              <w:top w:val="single" w:sz="4" w:space="0" w:color="auto"/>
            </w:tcBorders>
            <w:shd w:val="clear" w:color="auto" w:fill="AED3EC"/>
          </w:tcPr>
          <w:p w14:paraId="18258F01" w14:textId="77777777" w:rsidR="008879AC" w:rsidRPr="003A366F" w:rsidRDefault="008879AC" w:rsidP="00F20887">
            <w:pPr>
              <w:rPr>
                <w:rFonts w:eastAsia="MS Mincho"/>
              </w:rPr>
            </w:pPr>
            <w:r>
              <w:rPr>
                <w:rFonts w:eastAsia="MS Mincho"/>
              </w:rPr>
              <w:t>–</w:t>
            </w:r>
            <w:r w:rsidRPr="003A366F">
              <w:rPr>
                <w:rFonts w:eastAsia="MS Mincho"/>
              </w:rPr>
              <w:t>10.0 to +10.0</w:t>
            </w:r>
          </w:p>
          <w:p w14:paraId="73EBE005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Lowest T score (of the average) of lumbar spine, total hip, femoral neck or distal radius</w:t>
            </w:r>
            <w:r>
              <w:rPr>
                <w:rFonts w:eastAsia="MS Mincho"/>
              </w:rPr>
              <w:t>.</w:t>
            </w:r>
          </w:p>
        </w:tc>
      </w:tr>
      <w:tr w:rsidR="008879AC" w:rsidRPr="003A366F" w14:paraId="47557E00" w14:textId="77777777" w:rsidTr="00366E9D">
        <w:tc>
          <w:tcPr>
            <w:tcW w:w="0" w:type="auto"/>
            <w:shd w:val="clear" w:color="auto" w:fill="AED3EC"/>
          </w:tcPr>
          <w:p w14:paraId="075B2774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3.05 Was the patient’s risk of fracture assessed using FRAX or Q-Fracture?</w:t>
            </w:r>
          </w:p>
        </w:tc>
        <w:tc>
          <w:tcPr>
            <w:tcW w:w="4305" w:type="dxa"/>
            <w:shd w:val="clear" w:color="auto" w:fill="AED3EC"/>
          </w:tcPr>
          <w:p w14:paraId="4F053D78" w14:textId="77777777" w:rsidR="008879AC" w:rsidRPr="003A366F" w:rsidRDefault="008879AC" w:rsidP="00592876">
            <w:pPr>
              <w:numPr>
                <w:ilvl w:val="0"/>
                <w:numId w:val="1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17140481" w14:textId="77777777" w:rsidR="008879AC" w:rsidRPr="003A366F" w:rsidRDefault="008879AC" w:rsidP="00592876">
            <w:pPr>
              <w:numPr>
                <w:ilvl w:val="0"/>
                <w:numId w:val="1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75FD8F85" w14:textId="77777777" w:rsidR="008879AC" w:rsidRPr="006879D2" w:rsidRDefault="008879AC" w:rsidP="00592876">
            <w:pPr>
              <w:numPr>
                <w:ilvl w:val="0"/>
                <w:numId w:val="1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applicable</w:t>
            </w:r>
          </w:p>
        </w:tc>
        <w:tc>
          <w:tcPr>
            <w:tcW w:w="6564" w:type="dxa"/>
            <w:shd w:val="clear" w:color="auto" w:fill="AED3EC"/>
          </w:tcPr>
          <w:p w14:paraId="1B77C62C" w14:textId="77777777" w:rsidR="008879AC" w:rsidRPr="003A366F" w:rsidRDefault="008879AC" w:rsidP="00F20887">
            <w:pPr>
              <w:rPr>
                <w:rFonts w:eastAsia="MS Mincho"/>
              </w:rPr>
            </w:pPr>
            <w:r w:rsidRPr="00AE1D66">
              <w:rPr>
                <w:rFonts w:eastAsia="MS Mincho"/>
                <w:bCs/>
              </w:rPr>
              <w:t>‘Not applicable’</w:t>
            </w:r>
            <w:r w:rsidRPr="006879D2">
              <w:rPr>
                <w:rFonts w:eastAsia="MS Mincho"/>
                <w:bCs/>
              </w:rPr>
              <w:t xml:space="preserve"> </w:t>
            </w:r>
            <w:r w:rsidRPr="003A366F">
              <w:rPr>
                <w:rFonts w:eastAsia="MS Mincho"/>
              </w:rPr>
              <w:t>is only relevant to following patients:</w:t>
            </w:r>
          </w:p>
          <w:p w14:paraId="5CFA4C57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FRAX</w:t>
            </w:r>
            <w:r>
              <w:rPr>
                <w:rFonts w:eastAsia="MS Mincho"/>
              </w:rPr>
              <w:t>:</w:t>
            </w:r>
            <w:r w:rsidRPr="003A366F">
              <w:rPr>
                <w:rFonts w:eastAsia="MS Mincho"/>
              </w:rPr>
              <w:t xml:space="preserve"> patients over 90</w:t>
            </w:r>
            <w:r>
              <w:rPr>
                <w:rFonts w:eastAsia="MS Mincho"/>
              </w:rPr>
              <w:t xml:space="preserve"> years of age</w:t>
            </w:r>
            <w:r w:rsidRPr="003A366F">
              <w:rPr>
                <w:rFonts w:eastAsia="MS Mincho"/>
              </w:rPr>
              <w:t>.</w:t>
            </w:r>
          </w:p>
          <w:p w14:paraId="094F94F4" w14:textId="77777777" w:rsidR="008879AC" w:rsidRPr="003A366F" w:rsidRDefault="008879AC" w:rsidP="00F20887">
            <w:pPr>
              <w:rPr>
                <w:rFonts w:eastAsia="MS Mincho"/>
              </w:rPr>
            </w:pPr>
            <w:r>
              <w:rPr>
                <w:rFonts w:eastAsia="MS Mincho"/>
              </w:rPr>
              <w:t>Q-F</w:t>
            </w:r>
            <w:r w:rsidRPr="003A366F">
              <w:rPr>
                <w:rFonts w:eastAsia="MS Mincho"/>
              </w:rPr>
              <w:t>racture</w:t>
            </w:r>
            <w:r>
              <w:rPr>
                <w:rFonts w:eastAsia="MS Mincho"/>
              </w:rPr>
              <w:t>:</w:t>
            </w:r>
            <w:r w:rsidRPr="003A366F">
              <w:rPr>
                <w:rFonts w:eastAsia="MS Mincho"/>
              </w:rPr>
              <w:t xml:space="preserve"> patients over 84</w:t>
            </w:r>
            <w:r>
              <w:rPr>
                <w:rFonts w:eastAsia="MS Mincho"/>
              </w:rPr>
              <w:t xml:space="preserve"> years of age</w:t>
            </w:r>
            <w:r w:rsidRPr="003A366F">
              <w:rPr>
                <w:rFonts w:eastAsia="MS Mincho"/>
              </w:rPr>
              <w:t>.</w:t>
            </w:r>
          </w:p>
        </w:tc>
      </w:tr>
      <w:tr w:rsidR="008879AC" w:rsidRPr="003A366F" w14:paraId="19ADABB2" w14:textId="77777777" w:rsidTr="00F20887">
        <w:tc>
          <w:tcPr>
            <w:tcW w:w="0" w:type="auto"/>
            <w:gridSpan w:val="3"/>
            <w:shd w:val="clear" w:color="auto" w:fill="D1F1FF"/>
          </w:tcPr>
          <w:p w14:paraId="35CFB306" w14:textId="77777777" w:rsidR="008879AC" w:rsidRPr="003A366F" w:rsidRDefault="008879AC" w:rsidP="00F20887">
            <w:pPr>
              <w:rPr>
                <w:rFonts w:eastAsia="MS Mincho"/>
                <w:b/>
                <w:sz w:val="26"/>
                <w:szCs w:val="26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t>4. Initiation section</w:t>
            </w:r>
          </w:p>
        </w:tc>
      </w:tr>
      <w:tr w:rsidR="008879AC" w:rsidRPr="003A366F" w14:paraId="49EBE1A5" w14:textId="77777777" w:rsidTr="00366E9D">
        <w:tc>
          <w:tcPr>
            <w:tcW w:w="0" w:type="auto"/>
            <w:shd w:val="clear" w:color="auto" w:fill="FF8F8F"/>
          </w:tcPr>
          <w:p w14:paraId="36A086C9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4.01 Bone therapy recommended following index fracture (tick all that apply)</w:t>
            </w:r>
            <w:r>
              <w:rPr>
                <w:rFonts w:eastAsia="MS Mincho"/>
                <w:b/>
              </w:rPr>
              <w:t xml:space="preserve"> </w:t>
            </w:r>
            <w:r w:rsidRPr="003A366F">
              <w:rPr>
                <w:rFonts w:eastAsia="MS Mincho"/>
                <w:b/>
              </w:rPr>
              <w:t>(</w:t>
            </w:r>
            <w:r>
              <w:rPr>
                <w:rFonts w:eastAsia="MS Mincho"/>
                <w:b/>
              </w:rPr>
              <w:t>m</w:t>
            </w:r>
            <w:r w:rsidRPr="003A366F">
              <w:rPr>
                <w:rFonts w:eastAsia="MS Mincho"/>
                <w:b/>
              </w:rPr>
              <w:t>andatory)</w:t>
            </w:r>
          </w:p>
        </w:tc>
        <w:tc>
          <w:tcPr>
            <w:tcW w:w="4305" w:type="dxa"/>
            <w:shd w:val="clear" w:color="auto" w:fill="FF8F8F"/>
          </w:tcPr>
          <w:p w14:paraId="475F8C8F" w14:textId="77777777" w:rsidR="008879AC" w:rsidRPr="003A366F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Inappropriate</w:t>
            </w:r>
          </w:p>
          <w:p w14:paraId="37A024FD" w14:textId="77777777" w:rsidR="008879AC" w:rsidRPr="003A366F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  <w:p w14:paraId="15B7CBFD" w14:textId="77777777" w:rsidR="008879AC" w:rsidRPr="003A366F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Informed decline</w:t>
            </w:r>
          </w:p>
          <w:p w14:paraId="471966BA" w14:textId="77777777" w:rsidR="008879AC" w:rsidRPr="003A366F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to GP to decide prescription</w:t>
            </w:r>
          </w:p>
          <w:p w14:paraId="3486C1CA" w14:textId="77777777" w:rsidR="008879AC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for further clinical opinion</w:t>
            </w:r>
          </w:p>
          <w:p w14:paraId="3BE1D0E0" w14:textId="28BE9B43" w:rsidR="00C54407" w:rsidRPr="003A366F" w:rsidRDefault="00C54407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proofErr w:type="spellStart"/>
            <w:r w:rsidRPr="00C54407">
              <w:rPr>
                <w:rFonts w:eastAsia="MS Mincho"/>
              </w:rPr>
              <w:t>Abaloparatide</w:t>
            </w:r>
            <w:proofErr w:type="spellEnd"/>
          </w:p>
          <w:p w14:paraId="30C54284" w14:textId="77777777" w:rsidR="008879AC" w:rsidRPr="003A366F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Alendronate</w:t>
            </w:r>
          </w:p>
          <w:p w14:paraId="3115F432" w14:textId="77777777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proofErr w:type="spellStart"/>
            <w:r w:rsidRPr="003A366F">
              <w:rPr>
                <w:rFonts w:eastAsia="MS Mincho"/>
              </w:rPr>
              <w:t>Alfacalcidol</w:t>
            </w:r>
            <w:proofErr w:type="spellEnd"/>
          </w:p>
          <w:p w14:paraId="452D442F" w14:textId="77777777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Calcitriol</w:t>
            </w:r>
          </w:p>
          <w:p w14:paraId="70418C7C" w14:textId="77777777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Denosumab</w:t>
            </w:r>
          </w:p>
          <w:p w14:paraId="192479B1" w14:textId="77777777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Ibandronate</w:t>
            </w:r>
          </w:p>
          <w:p w14:paraId="0B6D16A5" w14:textId="77777777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Raloxifene</w:t>
            </w:r>
          </w:p>
          <w:p w14:paraId="1A959D85" w14:textId="77777777" w:rsidR="008879AC" w:rsidRPr="003A366F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Risedronate</w:t>
            </w:r>
          </w:p>
          <w:p w14:paraId="08C3BD54" w14:textId="77777777" w:rsidR="00AB5876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 w:cs="Calibri"/>
              </w:rPr>
              <w:t>Romosozumab</w:t>
            </w:r>
            <w:r w:rsidRPr="003A366F">
              <w:rPr>
                <w:rFonts w:eastAsia="MS Mincho"/>
              </w:rPr>
              <w:t xml:space="preserve"> </w:t>
            </w:r>
          </w:p>
          <w:p w14:paraId="3851509E" w14:textId="3BE985EE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>estrogens</w:t>
            </w:r>
          </w:p>
          <w:p w14:paraId="228E7F6A" w14:textId="77777777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 xml:space="preserve">estrogen &amp; </w:t>
            </w:r>
            <w:r>
              <w:rPr>
                <w:rFonts w:eastAsia="MS Mincho"/>
              </w:rPr>
              <w:t>p</w:t>
            </w:r>
            <w:r w:rsidRPr="003A366F">
              <w:rPr>
                <w:rFonts w:eastAsia="MS Mincho"/>
              </w:rPr>
              <w:t>rogesterone</w:t>
            </w:r>
          </w:p>
          <w:p w14:paraId="057A85EB" w14:textId="77777777" w:rsidR="008879AC" w:rsidRPr="003A366F" w:rsidRDefault="008879AC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Strontium</w:t>
            </w:r>
          </w:p>
          <w:p w14:paraId="1E63609B" w14:textId="77777777" w:rsidR="00AB5876" w:rsidRPr="003A366F" w:rsidRDefault="00AB5876" w:rsidP="00AB5876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Teriparatide</w:t>
            </w:r>
          </w:p>
          <w:p w14:paraId="1B25474D" w14:textId="50764649" w:rsidR="008879AC" w:rsidRPr="00366E9D" w:rsidRDefault="008879AC" w:rsidP="00366E9D">
            <w:pPr>
              <w:numPr>
                <w:ilvl w:val="0"/>
                <w:numId w:val="2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Zoledronate</w:t>
            </w:r>
          </w:p>
        </w:tc>
        <w:tc>
          <w:tcPr>
            <w:tcW w:w="6564" w:type="dxa"/>
            <w:shd w:val="clear" w:color="auto" w:fill="FF8F8F"/>
          </w:tcPr>
          <w:p w14:paraId="002D1172" w14:textId="58DED06E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Please note </w:t>
            </w:r>
            <w:r>
              <w:rPr>
                <w:rFonts w:eastAsia="MS Mincho"/>
              </w:rPr>
              <w:t xml:space="preserve">that </w:t>
            </w:r>
            <w:r w:rsidRPr="003A366F">
              <w:rPr>
                <w:rFonts w:eastAsia="MS Mincho"/>
              </w:rPr>
              <w:t xml:space="preserve">this question is asking whether a bone therapy was recommended. It does not need to be prescribed by the </w:t>
            </w:r>
            <w:proofErr w:type="gramStart"/>
            <w:r w:rsidRPr="003A366F">
              <w:rPr>
                <w:rFonts w:eastAsia="MS Mincho"/>
              </w:rPr>
              <w:t>FLS</w:t>
            </w:r>
            <w:ins w:id="2" w:author="Rumneet Ghumman" w:date="2024-07-17T10:34:00Z" w16du:dateUtc="2024-07-17T09:34:00Z">
              <w:r w:rsidR="002D2FD4">
                <w:rPr>
                  <w:rFonts w:eastAsia="MS Mincho"/>
                </w:rPr>
                <w:t xml:space="preserve"> </w:t>
              </w:r>
            </w:ins>
            <w:r w:rsidR="001633DF">
              <w:rPr>
                <w:rFonts w:eastAsia="MS Mincho"/>
              </w:rPr>
              <w:t xml:space="preserve"> and</w:t>
            </w:r>
            <w:proofErr w:type="gramEnd"/>
            <w:r w:rsidR="001633DF">
              <w:rPr>
                <w:rFonts w:eastAsia="MS Mincho"/>
              </w:rPr>
              <w:t xml:space="preserve"> includes if the FLS recommends to continue </w:t>
            </w:r>
            <w:r w:rsidR="002D2FD4">
              <w:rPr>
                <w:rFonts w:eastAsia="MS Mincho"/>
              </w:rPr>
              <w:t xml:space="preserve">existing </w:t>
            </w:r>
            <w:r w:rsidR="001633DF">
              <w:rPr>
                <w:rFonts w:eastAsia="MS Mincho"/>
              </w:rPr>
              <w:t xml:space="preserve">anti-osteoporosis medication. </w:t>
            </w:r>
            <w:r w:rsidRPr="003A366F">
              <w:rPr>
                <w:rFonts w:eastAsia="MS Mincho"/>
              </w:rPr>
              <w:t>.</w:t>
            </w:r>
          </w:p>
          <w:p w14:paraId="5C02E5EE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763BB90B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Please select all that apply.</w:t>
            </w:r>
          </w:p>
          <w:p w14:paraId="6C36E490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10EB5509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Teriparatide includes </w:t>
            </w:r>
            <w:r>
              <w:rPr>
                <w:rFonts w:eastAsia="MS Mincho"/>
              </w:rPr>
              <w:t>b</w:t>
            </w:r>
            <w:r w:rsidRPr="003A366F">
              <w:rPr>
                <w:rFonts w:eastAsia="MS Mincho"/>
              </w:rPr>
              <w:t>iosim</w:t>
            </w:r>
            <w:r>
              <w:rPr>
                <w:rFonts w:eastAsia="MS Mincho"/>
              </w:rPr>
              <w:t>i</w:t>
            </w:r>
            <w:r w:rsidRPr="003A366F">
              <w:rPr>
                <w:rFonts w:eastAsia="MS Mincho"/>
              </w:rPr>
              <w:t>lars.</w:t>
            </w:r>
          </w:p>
          <w:p w14:paraId="2F2A0353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79CE64CF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Calcitriol and </w:t>
            </w:r>
            <w:proofErr w:type="spellStart"/>
            <w:r w:rsidRPr="003A366F">
              <w:rPr>
                <w:rFonts w:eastAsia="MS Mincho"/>
              </w:rPr>
              <w:t>alfacalcidol</w:t>
            </w:r>
            <w:proofErr w:type="spellEnd"/>
            <w:r w:rsidRPr="003A366F">
              <w:rPr>
                <w:rFonts w:eastAsia="MS Mincho"/>
              </w:rPr>
              <w:t xml:space="preserve"> are activated forms of vitamin D and should not be confused with usual vitamin D supplements.</w:t>
            </w:r>
          </w:p>
          <w:p w14:paraId="7DFE5B59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220352CE" w14:textId="77777777" w:rsidR="008879AC" w:rsidRPr="003A366F" w:rsidRDefault="008879AC" w:rsidP="00F20887">
            <w:pPr>
              <w:rPr>
                <w:rFonts w:eastAsia="MS Mincho"/>
              </w:rPr>
            </w:pPr>
            <w:r>
              <w:rPr>
                <w:rFonts w:eastAsia="MS Mincho"/>
              </w:rPr>
              <w:t>‘</w:t>
            </w:r>
            <w:r w:rsidRPr="003A366F">
              <w:rPr>
                <w:rFonts w:eastAsia="MS Mincho"/>
              </w:rPr>
              <w:t>Informed decline</w:t>
            </w:r>
            <w:r>
              <w:rPr>
                <w:rFonts w:eastAsia="MS Mincho"/>
              </w:rPr>
              <w:t xml:space="preserve">’: </w:t>
            </w:r>
            <w:r w:rsidRPr="003A366F">
              <w:rPr>
                <w:rFonts w:eastAsia="MS Mincho"/>
              </w:rPr>
              <w:t>whe</w:t>
            </w:r>
            <w:r>
              <w:rPr>
                <w:rFonts w:eastAsia="MS Mincho"/>
              </w:rPr>
              <w:t>n</w:t>
            </w:r>
            <w:r w:rsidRPr="003A366F">
              <w:rPr>
                <w:rFonts w:eastAsia="MS Mincho"/>
              </w:rPr>
              <w:t xml:space="preserve"> the patient chooses to decline the treatment offered.</w:t>
            </w:r>
          </w:p>
        </w:tc>
      </w:tr>
      <w:tr w:rsidR="008879AC" w:rsidRPr="003A366F" w14:paraId="159F74FB" w14:textId="77777777" w:rsidTr="00366E9D">
        <w:tc>
          <w:tcPr>
            <w:tcW w:w="0" w:type="auto"/>
            <w:shd w:val="clear" w:color="auto" w:fill="AED3EC"/>
          </w:tcPr>
          <w:p w14:paraId="793C5679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4.02 Calcium/vitamin D supplement recommended following index fracture</w:t>
            </w:r>
          </w:p>
        </w:tc>
        <w:tc>
          <w:tcPr>
            <w:tcW w:w="4305" w:type="dxa"/>
            <w:shd w:val="clear" w:color="auto" w:fill="AED3EC"/>
          </w:tcPr>
          <w:p w14:paraId="1ACE5080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Inappropriate</w:t>
            </w:r>
          </w:p>
          <w:p w14:paraId="77F311BE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  <w:p w14:paraId="42FC9EA8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Informed decline</w:t>
            </w:r>
          </w:p>
          <w:p w14:paraId="705F7DF4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to GP to decide prescription</w:t>
            </w:r>
          </w:p>
          <w:p w14:paraId="1A6FDB33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for further clinical opinion</w:t>
            </w:r>
          </w:p>
          <w:p w14:paraId="5038FA2F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Calcium and vitamin D combined</w:t>
            </w:r>
          </w:p>
          <w:p w14:paraId="34E2C1EE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Vitamin D only</w:t>
            </w:r>
          </w:p>
          <w:p w14:paraId="7A368DAA" w14:textId="77777777" w:rsidR="008879AC" w:rsidRPr="003A366F" w:rsidRDefault="008879AC" w:rsidP="00592876">
            <w:pPr>
              <w:numPr>
                <w:ilvl w:val="0"/>
                <w:numId w:val="4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Calcium only</w:t>
            </w:r>
          </w:p>
        </w:tc>
        <w:tc>
          <w:tcPr>
            <w:tcW w:w="6564" w:type="dxa"/>
            <w:shd w:val="clear" w:color="auto" w:fill="AED3EC"/>
          </w:tcPr>
          <w:p w14:paraId="19E5BA88" w14:textId="77777777" w:rsidR="008879AC" w:rsidRPr="003A366F" w:rsidRDefault="008879AC" w:rsidP="00F20887">
            <w:pPr>
              <w:rPr>
                <w:rFonts w:eastAsia="MS Mincho"/>
              </w:rPr>
            </w:pPr>
            <w:r w:rsidRPr="00225875">
              <w:rPr>
                <w:rFonts w:eastAsia="MS Mincho"/>
                <w:bCs/>
              </w:rPr>
              <w:t>‘Inappropriate’</w:t>
            </w:r>
            <w:r w:rsidRPr="003A366F">
              <w:rPr>
                <w:rFonts w:eastAsia="MS Mincho"/>
              </w:rPr>
              <w:t xml:space="preserve"> should be selected whe</w:t>
            </w:r>
            <w:r>
              <w:rPr>
                <w:rFonts w:eastAsia="MS Mincho"/>
              </w:rPr>
              <w:t>n</w:t>
            </w:r>
            <w:r w:rsidRPr="003A366F">
              <w:rPr>
                <w:rFonts w:eastAsia="MS Mincho"/>
              </w:rPr>
              <w:t xml:space="preserve"> it is clinically inappropriate to recommend </w:t>
            </w:r>
            <w:r>
              <w:rPr>
                <w:rFonts w:eastAsia="MS Mincho"/>
              </w:rPr>
              <w:t>c</w:t>
            </w:r>
            <w:r w:rsidRPr="003A366F">
              <w:rPr>
                <w:rFonts w:eastAsia="MS Mincho"/>
              </w:rPr>
              <w:t xml:space="preserve">alcium replete from dietary sources and/or </w:t>
            </w:r>
            <w:r>
              <w:rPr>
                <w:rFonts w:eastAsia="MS Mincho"/>
              </w:rPr>
              <w:t>v</w:t>
            </w:r>
            <w:r w:rsidRPr="003A366F">
              <w:rPr>
                <w:rFonts w:eastAsia="MS Mincho"/>
              </w:rPr>
              <w:t>itamin D for this patient</w:t>
            </w:r>
            <w:r>
              <w:rPr>
                <w:rFonts w:eastAsia="MS Mincho"/>
              </w:rPr>
              <w:t>;</w:t>
            </w:r>
            <w:r w:rsidRPr="003A366F">
              <w:rPr>
                <w:rFonts w:eastAsia="MS Mincho"/>
              </w:rPr>
              <w:t xml:space="preserve"> for example, the patient is already </w:t>
            </w:r>
            <w:r>
              <w:rPr>
                <w:rFonts w:eastAsia="MS Mincho"/>
              </w:rPr>
              <w:t xml:space="preserve">taking </w:t>
            </w:r>
            <w:r w:rsidRPr="003A366F">
              <w:rPr>
                <w:rFonts w:eastAsia="MS Mincho"/>
              </w:rPr>
              <w:t>calcium and</w:t>
            </w:r>
            <w:r>
              <w:rPr>
                <w:rFonts w:eastAsia="MS Mincho"/>
              </w:rPr>
              <w:t>/</w:t>
            </w:r>
            <w:r w:rsidRPr="003A366F">
              <w:rPr>
                <w:rFonts w:eastAsia="MS Mincho"/>
              </w:rPr>
              <w:t xml:space="preserve">or </w:t>
            </w:r>
            <w:r>
              <w:rPr>
                <w:rFonts w:eastAsia="MS Mincho"/>
              </w:rPr>
              <w:t xml:space="preserve">is </w:t>
            </w:r>
            <w:r w:rsidRPr="003A366F">
              <w:rPr>
                <w:rFonts w:eastAsia="MS Mincho"/>
              </w:rPr>
              <w:t>vitamin D replete.</w:t>
            </w:r>
          </w:p>
        </w:tc>
      </w:tr>
    </w:tbl>
    <w:p w14:paraId="00748395" w14:textId="77777777" w:rsidR="00366E9D" w:rsidRDefault="00366E9D">
      <w:r>
        <w:br w:type="page"/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4305"/>
        <w:gridCol w:w="6564"/>
      </w:tblGrid>
      <w:tr w:rsidR="008879AC" w:rsidRPr="003A366F" w14:paraId="2FFBB04C" w14:textId="77777777" w:rsidTr="00366E9D"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D1F1FF"/>
          </w:tcPr>
          <w:p w14:paraId="21578EE3" w14:textId="1D813254" w:rsidR="008879AC" w:rsidRPr="003A366F" w:rsidRDefault="008879AC" w:rsidP="00F20887">
            <w:pPr>
              <w:rPr>
                <w:rFonts w:eastAsia="MS Mincho"/>
                <w:b/>
                <w:sz w:val="26"/>
                <w:szCs w:val="26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lastRenderedPageBreak/>
              <w:t>5. Falls risk assessment and outcome</w:t>
            </w:r>
          </w:p>
        </w:tc>
      </w:tr>
      <w:tr w:rsidR="008879AC" w:rsidRPr="003A366F" w14:paraId="349C569D" w14:textId="77777777" w:rsidTr="00366E9D">
        <w:trPr>
          <w:trHeight w:val="309"/>
        </w:trPr>
        <w:tc>
          <w:tcPr>
            <w:tcW w:w="0" w:type="auto"/>
            <w:shd w:val="clear" w:color="auto" w:fill="79DD8C"/>
          </w:tcPr>
          <w:p w14:paraId="65A731DE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 xml:space="preserve"> 5.01 Was a falls risk assessment performed?</w:t>
            </w:r>
          </w:p>
        </w:tc>
        <w:tc>
          <w:tcPr>
            <w:tcW w:w="4305" w:type="dxa"/>
            <w:shd w:val="clear" w:color="auto" w:fill="79DD8C"/>
          </w:tcPr>
          <w:p w14:paraId="5A30FED1" w14:textId="77777777" w:rsidR="008879AC" w:rsidRPr="003A366F" w:rsidRDefault="008879AC" w:rsidP="00592876">
            <w:pPr>
              <w:numPr>
                <w:ilvl w:val="0"/>
                <w:numId w:val="1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24AC8AB8" w14:textId="77777777" w:rsidR="008879AC" w:rsidRPr="003A366F" w:rsidRDefault="008879AC" w:rsidP="00592876">
            <w:pPr>
              <w:numPr>
                <w:ilvl w:val="0"/>
                <w:numId w:val="1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0A5272D0" w14:textId="77777777" w:rsidR="008879AC" w:rsidRPr="003A366F" w:rsidRDefault="008879AC" w:rsidP="00592876">
            <w:pPr>
              <w:numPr>
                <w:ilvl w:val="0"/>
                <w:numId w:val="1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  <w:p w14:paraId="180B515C" w14:textId="77777777" w:rsidR="008879AC" w:rsidRPr="003A366F" w:rsidRDefault="008879AC" w:rsidP="00592876">
            <w:pPr>
              <w:numPr>
                <w:ilvl w:val="0"/>
                <w:numId w:val="1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for formal medical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led falls clinic assessment</w:t>
            </w:r>
          </w:p>
          <w:p w14:paraId="053CE7F4" w14:textId="77777777" w:rsidR="008879AC" w:rsidRPr="003A366F" w:rsidRDefault="008879AC" w:rsidP="00592876">
            <w:pPr>
              <w:numPr>
                <w:ilvl w:val="0"/>
                <w:numId w:val="1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Referred for formal therapy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led falls clinic assessment</w:t>
            </w:r>
          </w:p>
          <w:p w14:paraId="0C9B3198" w14:textId="77777777" w:rsidR="008879AC" w:rsidRPr="003A366F" w:rsidRDefault="008879AC" w:rsidP="00592876">
            <w:pPr>
              <w:numPr>
                <w:ilvl w:val="0"/>
                <w:numId w:val="1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Falls assessment recommended in non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FLS primary care</w:t>
            </w:r>
          </w:p>
          <w:p w14:paraId="38CA3F4E" w14:textId="77777777" w:rsidR="008879AC" w:rsidRPr="003A366F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Currently under falls service </w:t>
            </w:r>
          </w:p>
          <w:p w14:paraId="41EB57D2" w14:textId="77777777" w:rsidR="008879AC" w:rsidRPr="00B421E4" w:rsidRDefault="008879AC" w:rsidP="00592876">
            <w:pPr>
              <w:numPr>
                <w:ilvl w:val="0"/>
                <w:numId w:val="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 did not attend falls assessment</w:t>
            </w:r>
          </w:p>
        </w:tc>
        <w:tc>
          <w:tcPr>
            <w:tcW w:w="6564" w:type="dxa"/>
            <w:shd w:val="clear" w:color="auto" w:fill="79DD8C"/>
          </w:tcPr>
          <w:p w14:paraId="7C94EDE0" w14:textId="77777777" w:rsidR="008879AC" w:rsidRPr="003A366F" w:rsidRDefault="008879AC" w:rsidP="00F20887">
            <w:pPr>
              <w:rPr>
                <w:rFonts w:eastAsia="MS Mincho"/>
              </w:rPr>
            </w:pPr>
            <w:r w:rsidRPr="00225875">
              <w:rPr>
                <w:rFonts w:eastAsia="MS Mincho"/>
                <w:bCs/>
              </w:rPr>
              <w:t>‘Yes’</w:t>
            </w:r>
            <w:r w:rsidRPr="003A366F">
              <w:rPr>
                <w:rFonts w:eastAsia="MS Mincho"/>
              </w:rPr>
              <w:t xml:space="preserve"> includes as part of inpatient review, outpatient FLS and a falls assessment. The assessment does not need to be performed by the FLS.</w:t>
            </w:r>
          </w:p>
          <w:p w14:paraId="78769B5D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79333BB0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As described by </w:t>
            </w:r>
            <w:r>
              <w:rPr>
                <w:rFonts w:eastAsia="MS Mincho"/>
              </w:rPr>
              <w:t>the facilities</w:t>
            </w:r>
            <w:r w:rsidRPr="003A366F">
              <w:rPr>
                <w:rFonts w:eastAsia="MS Mincho"/>
              </w:rPr>
              <w:t xml:space="preserve"> audit data</w:t>
            </w:r>
            <w:r>
              <w:rPr>
                <w:rFonts w:eastAsia="MS Mincho"/>
              </w:rPr>
              <w:t>.</w:t>
            </w:r>
          </w:p>
          <w:p w14:paraId="3D85C759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503D7746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If </w:t>
            </w:r>
            <w:r>
              <w:rPr>
                <w:rFonts w:eastAsia="MS Mincho"/>
              </w:rPr>
              <w:t>patients are</w:t>
            </w:r>
            <w:r w:rsidRPr="003A366F">
              <w:rPr>
                <w:rFonts w:eastAsia="MS Mincho"/>
              </w:rPr>
              <w:t xml:space="preserve"> screen</w:t>
            </w:r>
            <w:r>
              <w:rPr>
                <w:rFonts w:eastAsia="MS Mincho"/>
              </w:rPr>
              <w:t>ed</w:t>
            </w:r>
            <w:r w:rsidRPr="003A366F">
              <w:rPr>
                <w:rFonts w:eastAsia="MS Mincho"/>
              </w:rPr>
              <w:t xml:space="preserve"> and then refer</w:t>
            </w:r>
            <w:r>
              <w:rPr>
                <w:rFonts w:eastAsia="MS Mincho"/>
              </w:rPr>
              <w:t>red</w:t>
            </w:r>
            <w:r w:rsidRPr="003A366F">
              <w:rPr>
                <w:rFonts w:eastAsia="MS Mincho"/>
              </w:rPr>
              <w:t xml:space="preserve"> on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select yes in 5.01 complete 5.02</w:t>
            </w:r>
            <w:r>
              <w:rPr>
                <w:rFonts w:eastAsia="MS Mincho"/>
              </w:rPr>
              <w:t>–</w:t>
            </w:r>
            <w:r w:rsidRPr="003A366F">
              <w:rPr>
                <w:rFonts w:eastAsia="MS Mincho"/>
              </w:rPr>
              <w:t>5.09 and then select falls referral in 5.10.</w:t>
            </w:r>
          </w:p>
          <w:p w14:paraId="61159F61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15903C1C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If all patients are all referred to a separate falls service then select </w:t>
            </w:r>
            <w:r>
              <w:rPr>
                <w:rFonts w:eastAsia="MS Mincho"/>
              </w:rPr>
              <w:t>‘</w:t>
            </w:r>
            <w:r w:rsidRPr="003A366F">
              <w:rPr>
                <w:rFonts w:eastAsia="MS Mincho"/>
              </w:rPr>
              <w:t>Referred for...</w:t>
            </w:r>
            <w:r>
              <w:rPr>
                <w:rFonts w:eastAsia="MS Mincho"/>
              </w:rPr>
              <w:t>’</w:t>
            </w:r>
          </w:p>
          <w:p w14:paraId="595EB8EA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21E8D26F" w14:textId="77777777" w:rsidR="008879AC" w:rsidRPr="003A366F" w:rsidRDefault="008879AC" w:rsidP="00F20887">
            <w:pPr>
              <w:rPr>
                <w:rFonts w:eastAsia="MS Mincho"/>
              </w:rPr>
            </w:pPr>
            <w:r w:rsidRPr="0047138D">
              <w:rPr>
                <w:rFonts w:eastAsia="MS Mincho"/>
                <w:bCs/>
              </w:rPr>
              <w:t>‘Recommended in primary care’</w:t>
            </w:r>
            <w:r w:rsidRPr="0010554F">
              <w:rPr>
                <w:rFonts w:eastAsia="MS Mincho"/>
                <w:bCs/>
              </w:rPr>
              <w:t xml:space="preserve"> </w:t>
            </w:r>
            <w:r w:rsidRPr="003A366F">
              <w:rPr>
                <w:rFonts w:eastAsia="MS Mincho"/>
              </w:rPr>
              <w:t xml:space="preserve">means primary care services </w:t>
            </w:r>
            <w:r>
              <w:rPr>
                <w:rFonts w:eastAsia="MS Mincho"/>
              </w:rPr>
              <w:t>that</w:t>
            </w:r>
            <w:r w:rsidRPr="003A366F">
              <w:rPr>
                <w:rFonts w:eastAsia="MS Mincho"/>
              </w:rPr>
              <w:t xml:space="preserve"> are not involved in the FLS. </w:t>
            </w:r>
          </w:p>
          <w:p w14:paraId="7BDDB59A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038CC784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Select</w:t>
            </w:r>
            <w:r w:rsidRPr="003A366F">
              <w:rPr>
                <w:rFonts w:eastAsia="MS Mincho"/>
                <w:b/>
              </w:rPr>
              <w:t xml:space="preserve"> </w:t>
            </w:r>
            <w:r w:rsidRPr="0047138D">
              <w:rPr>
                <w:rFonts w:eastAsia="MS Mincho"/>
                <w:bCs/>
              </w:rPr>
              <w:t>‘no’</w:t>
            </w:r>
            <w:r w:rsidRPr="003A366F">
              <w:rPr>
                <w:rFonts w:eastAsia="MS Mincho"/>
              </w:rPr>
              <w:t xml:space="preserve"> if falls assessment is not done and not recorded or if may have been done but not recorded </w:t>
            </w:r>
          </w:p>
          <w:p w14:paraId="4ACEBC17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78128D7A" w14:textId="77777777" w:rsidR="008879AC" w:rsidRPr="003A366F" w:rsidRDefault="008879AC" w:rsidP="00F20887">
            <w:pPr>
              <w:rPr>
                <w:rFonts w:eastAsia="MS Mincho"/>
              </w:rPr>
            </w:pPr>
            <w:r w:rsidRPr="0047138D">
              <w:rPr>
                <w:rFonts w:eastAsia="MS Mincho"/>
                <w:bCs/>
              </w:rPr>
              <w:t>‘A medical</w:t>
            </w:r>
            <w:r>
              <w:rPr>
                <w:rFonts w:eastAsia="MS Mincho"/>
                <w:bCs/>
              </w:rPr>
              <w:t>-</w:t>
            </w:r>
            <w:r w:rsidRPr="0047138D">
              <w:rPr>
                <w:rFonts w:eastAsia="MS Mincho"/>
                <w:bCs/>
              </w:rPr>
              <w:t>led falls clinic’</w:t>
            </w:r>
            <w:r w:rsidRPr="003A366F">
              <w:rPr>
                <w:rFonts w:eastAsia="MS Mincho"/>
              </w:rPr>
              <w:t xml:space="preserve"> is a falls service primarily delivered by a hospital consultant.</w:t>
            </w:r>
          </w:p>
          <w:p w14:paraId="7ACA7A54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44C3CFD7" w14:textId="77777777" w:rsidR="008879AC" w:rsidRPr="003A366F" w:rsidRDefault="008879AC" w:rsidP="00F20887">
            <w:pPr>
              <w:rPr>
                <w:rFonts w:eastAsia="MS Mincho"/>
              </w:rPr>
            </w:pPr>
            <w:r w:rsidRPr="0047138D">
              <w:rPr>
                <w:rFonts w:eastAsia="MS Mincho"/>
                <w:bCs/>
              </w:rPr>
              <w:t>‘A therapy</w:t>
            </w:r>
            <w:r>
              <w:rPr>
                <w:rFonts w:eastAsia="MS Mincho"/>
                <w:bCs/>
              </w:rPr>
              <w:t>-</w:t>
            </w:r>
            <w:r w:rsidRPr="0047138D">
              <w:rPr>
                <w:rFonts w:eastAsia="MS Mincho"/>
                <w:bCs/>
              </w:rPr>
              <w:t>led falls clinic’</w:t>
            </w:r>
            <w:r w:rsidRPr="003A366F">
              <w:rPr>
                <w:rFonts w:eastAsia="MS Mincho"/>
              </w:rPr>
              <w:t xml:space="preserve"> is a falls service primarily delivered by specialist practitioners</w:t>
            </w:r>
            <w:r>
              <w:rPr>
                <w:rFonts w:eastAsia="MS Mincho"/>
              </w:rPr>
              <w:t>,</w:t>
            </w:r>
            <w:r w:rsidRPr="003A366F">
              <w:rPr>
                <w:rFonts w:eastAsia="MS Mincho"/>
              </w:rPr>
              <w:t xml:space="preserve"> including specialist nurses and/or allied health practitioners.</w:t>
            </w:r>
          </w:p>
          <w:p w14:paraId="27095787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2C6FA984" w14:textId="77777777" w:rsidR="008879AC" w:rsidRPr="003A366F" w:rsidRDefault="008879AC" w:rsidP="00F20887">
            <w:pPr>
              <w:rPr>
                <w:rFonts w:eastAsia="MS Mincho"/>
              </w:rPr>
            </w:pPr>
            <w:r w:rsidRPr="0047138D">
              <w:rPr>
                <w:rFonts w:eastAsia="MS Mincho"/>
                <w:bCs/>
              </w:rPr>
              <w:t>‘Currently under falls service’</w:t>
            </w:r>
            <w:r w:rsidRPr="003A366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means</w:t>
            </w:r>
            <w:r w:rsidRPr="003A366F">
              <w:rPr>
                <w:rFonts w:eastAsia="MS Mincho"/>
              </w:rPr>
              <w:t xml:space="preserve"> active management, not discharged.</w:t>
            </w:r>
          </w:p>
        </w:tc>
      </w:tr>
      <w:tr w:rsidR="008879AC" w:rsidRPr="003A366F" w14:paraId="09B8C244" w14:textId="77777777" w:rsidTr="00F20887">
        <w:tc>
          <w:tcPr>
            <w:tcW w:w="0" w:type="auto"/>
            <w:gridSpan w:val="3"/>
            <w:shd w:val="clear" w:color="auto" w:fill="AED3EC"/>
          </w:tcPr>
          <w:p w14:paraId="6CB399C7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 xml:space="preserve">If yes, is there evidence in the patient notes of the following: </w:t>
            </w:r>
          </w:p>
          <w:p w14:paraId="411F51D7" w14:textId="77777777" w:rsidR="008879AC" w:rsidRPr="003A366F" w:rsidRDefault="008879AC" w:rsidP="00F20887">
            <w:pPr>
              <w:rPr>
                <w:rFonts w:eastAsia="MS Mincho"/>
                <w:i/>
              </w:rPr>
            </w:pPr>
            <w:r w:rsidRPr="003A366F">
              <w:rPr>
                <w:rFonts w:eastAsia="MS Mincho"/>
                <w:i/>
              </w:rPr>
              <w:t>If you answered 5.01 as yes</w:t>
            </w:r>
            <w:r>
              <w:rPr>
                <w:rFonts w:eastAsia="MS Mincho"/>
                <w:i/>
              </w:rPr>
              <w:t>,</w:t>
            </w:r>
            <w:r w:rsidRPr="003A366F">
              <w:rPr>
                <w:rFonts w:eastAsia="MS Mincho"/>
                <w:i/>
              </w:rPr>
              <w:t xml:space="preserve"> please go to 5.02</w:t>
            </w:r>
            <w:r>
              <w:rPr>
                <w:rFonts w:eastAsia="MS Mincho"/>
                <w:i/>
              </w:rPr>
              <w:t>.</w:t>
            </w:r>
          </w:p>
          <w:p w14:paraId="69938A55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  <w:i/>
              </w:rPr>
              <w:t>If you answer</w:t>
            </w:r>
            <w:r>
              <w:rPr>
                <w:rFonts w:eastAsia="MS Mincho"/>
                <w:i/>
              </w:rPr>
              <w:t>ed</w:t>
            </w:r>
            <w:r w:rsidRPr="003A366F">
              <w:rPr>
                <w:rFonts w:eastAsia="MS Mincho"/>
                <w:i/>
              </w:rPr>
              <w:t xml:space="preserve"> 5.01 as </w:t>
            </w:r>
            <w:r>
              <w:rPr>
                <w:rFonts w:eastAsia="MS Mincho"/>
                <w:i/>
              </w:rPr>
              <w:t>no,</w:t>
            </w:r>
            <w:r w:rsidRPr="003A366F">
              <w:rPr>
                <w:rFonts w:eastAsia="MS Mincho"/>
                <w:i/>
              </w:rPr>
              <w:t xml:space="preserve"> </w:t>
            </w:r>
            <w:r>
              <w:rPr>
                <w:rFonts w:eastAsia="MS Mincho"/>
                <w:i/>
              </w:rPr>
              <w:t xml:space="preserve">please </w:t>
            </w:r>
            <w:r w:rsidRPr="003A366F">
              <w:rPr>
                <w:rFonts w:eastAsia="MS Mincho"/>
                <w:i/>
              </w:rPr>
              <w:t>go to 5.10.</w:t>
            </w:r>
          </w:p>
        </w:tc>
      </w:tr>
      <w:tr w:rsidR="008879AC" w:rsidRPr="003A366F" w14:paraId="24EA691B" w14:textId="77777777" w:rsidTr="00366E9D">
        <w:tc>
          <w:tcPr>
            <w:tcW w:w="0" w:type="auto"/>
            <w:shd w:val="clear" w:color="auto" w:fill="AED3EC"/>
          </w:tcPr>
          <w:p w14:paraId="10016527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 xml:space="preserve">5.02 2 or more falls in the past 12 months? </w:t>
            </w:r>
          </w:p>
        </w:tc>
        <w:tc>
          <w:tcPr>
            <w:tcW w:w="4305" w:type="dxa"/>
            <w:shd w:val="clear" w:color="auto" w:fill="AED3EC"/>
          </w:tcPr>
          <w:p w14:paraId="2092305C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2355ECD3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326B255B" w14:textId="77777777" w:rsidR="008879AC" w:rsidRPr="001206A3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</w:tc>
        <w:tc>
          <w:tcPr>
            <w:tcW w:w="6564" w:type="dxa"/>
            <w:shd w:val="clear" w:color="auto" w:fill="AED3EC"/>
          </w:tcPr>
          <w:p w14:paraId="5384F191" w14:textId="77777777" w:rsidR="008879AC" w:rsidRPr="003A366F" w:rsidRDefault="008879AC" w:rsidP="00F20887">
            <w:pPr>
              <w:rPr>
                <w:rFonts w:eastAsia="MS Mincho"/>
              </w:rPr>
            </w:pPr>
          </w:p>
        </w:tc>
      </w:tr>
      <w:tr w:rsidR="008879AC" w:rsidRPr="003A366F" w14:paraId="1BBB3147" w14:textId="77777777" w:rsidTr="00366E9D"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4FCEEB07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5.03 Fear of falling at time of assessment?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shd w:val="clear" w:color="auto" w:fill="AED3EC"/>
          </w:tcPr>
          <w:p w14:paraId="501B4A8D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4207E95A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448FEB46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</w:tc>
        <w:tc>
          <w:tcPr>
            <w:tcW w:w="6564" w:type="dxa"/>
            <w:tcBorders>
              <w:top w:val="single" w:sz="4" w:space="0" w:color="auto"/>
            </w:tcBorders>
            <w:shd w:val="clear" w:color="auto" w:fill="AED3EC"/>
          </w:tcPr>
          <w:p w14:paraId="6041C481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Any formal record of fear of falling, anxiety about falls or similar phrasing.</w:t>
            </w:r>
          </w:p>
        </w:tc>
      </w:tr>
      <w:tr w:rsidR="008879AC" w:rsidRPr="003A366F" w14:paraId="3F333644" w14:textId="77777777" w:rsidTr="00836990"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775E3978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lastRenderedPageBreak/>
              <w:t xml:space="preserve">5.04 Prescription of medication that increase risk of falling </w:t>
            </w:r>
            <w:proofErr w:type="spellStart"/>
            <w:r w:rsidRPr="003A366F">
              <w:rPr>
                <w:rFonts w:eastAsia="MS Mincho"/>
                <w:b/>
              </w:rPr>
              <w:t>prefracture</w:t>
            </w:r>
            <w:proofErr w:type="spellEnd"/>
            <w:r w:rsidRPr="003A366F">
              <w:rPr>
                <w:rFonts w:eastAsia="MS Mincho"/>
                <w:b/>
              </w:rPr>
              <w:t xml:space="preserve">? 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shd w:val="clear" w:color="auto" w:fill="AED3EC"/>
          </w:tcPr>
          <w:p w14:paraId="74CFB823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5FD8072E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7D986246" w14:textId="77777777" w:rsidR="008879AC" w:rsidRPr="003A366F" w:rsidRDefault="008879AC" w:rsidP="00592876">
            <w:pPr>
              <w:numPr>
                <w:ilvl w:val="0"/>
                <w:numId w:val="2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</w:tc>
        <w:tc>
          <w:tcPr>
            <w:tcW w:w="6564" w:type="dxa"/>
            <w:tcBorders>
              <w:top w:val="single" w:sz="4" w:space="0" w:color="auto"/>
            </w:tcBorders>
            <w:shd w:val="clear" w:color="auto" w:fill="AED3EC"/>
          </w:tcPr>
          <w:p w14:paraId="59FF0D37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Medication that could increase the risk of falls include psychotropics (</w:t>
            </w:r>
            <w:proofErr w:type="spellStart"/>
            <w:r w:rsidRPr="003A366F">
              <w:rPr>
                <w:rFonts w:eastAsia="MS Mincho"/>
              </w:rPr>
              <w:t>eg</w:t>
            </w:r>
            <w:proofErr w:type="spellEnd"/>
            <w:r w:rsidRPr="003A366F">
              <w:rPr>
                <w:rFonts w:eastAsia="MS Mincho"/>
              </w:rPr>
              <w:t xml:space="preserve"> benzodiazepines and tricyclic antidepressants); antihypertensives (</w:t>
            </w:r>
            <w:proofErr w:type="spellStart"/>
            <w:r w:rsidRPr="003A366F">
              <w:rPr>
                <w:rFonts w:eastAsia="MS Mincho"/>
              </w:rPr>
              <w:t>eg</w:t>
            </w:r>
            <w:proofErr w:type="spellEnd"/>
            <w:r w:rsidRPr="003A366F">
              <w:rPr>
                <w:rFonts w:eastAsia="MS Mincho"/>
              </w:rPr>
              <w:t xml:space="preserve"> diuretics and beta blockers); anti-</w:t>
            </w:r>
            <w:proofErr w:type="spellStart"/>
            <w:r w:rsidRPr="003A366F">
              <w:rPr>
                <w:rFonts w:eastAsia="MS Mincho"/>
              </w:rPr>
              <w:t>arr</w:t>
            </w:r>
            <w:r>
              <w:rPr>
                <w:rFonts w:eastAsia="MS Mincho"/>
              </w:rPr>
              <w:t>h</w:t>
            </w:r>
            <w:r w:rsidRPr="003A366F">
              <w:rPr>
                <w:rFonts w:eastAsia="MS Mincho"/>
              </w:rPr>
              <w:t>ythmic</w:t>
            </w:r>
            <w:r>
              <w:rPr>
                <w:rFonts w:eastAsia="MS Mincho"/>
              </w:rPr>
              <w:t>s</w:t>
            </w:r>
            <w:proofErr w:type="spellEnd"/>
            <w:r w:rsidRPr="003A366F">
              <w:rPr>
                <w:rFonts w:eastAsia="MS Mincho"/>
              </w:rPr>
              <w:t xml:space="preserve"> (</w:t>
            </w:r>
            <w:proofErr w:type="spellStart"/>
            <w:r w:rsidRPr="003A366F">
              <w:rPr>
                <w:rFonts w:eastAsia="MS Mincho"/>
              </w:rPr>
              <w:t>eg</w:t>
            </w:r>
            <w:proofErr w:type="spellEnd"/>
            <w:r w:rsidRPr="003A366F">
              <w:rPr>
                <w:rFonts w:eastAsia="MS Mincho"/>
              </w:rPr>
              <w:t xml:space="preserve"> digoxin); sedating antihistamines (</w:t>
            </w:r>
            <w:proofErr w:type="spellStart"/>
            <w:r w:rsidRPr="003A366F">
              <w:rPr>
                <w:rFonts w:eastAsia="MS Mincho"/>
              </w:rPr>
              <w:t>eg</w:t>
            </w:r>
            <w:proofErr w:type="spellEnd"/>
            <w:r w:rsidRPr="003A366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c</w:t>
            </w:r>
            <w:r w:rsidRPr="003A366F">
              <w:rPr>
                <w:rFonts w:eastAsia="MS Mincho"/>
              </w:rPr>
              <w:t>hlorphenamine); sedating analgesia (</w:t>
            </w:r>
            <w:proofErr w:type="spellStart"/>
            <w:r w:rsidRPr="003A366F">
              <w:rPr>
                <w:rFonts w:eastAsia="MS Mincho"/>
              </w:rPr>
              <w:t>eg</w:t>
            </w:r>
            <w:proofErr w:type="spellEnd"/>
            <w:r w:rsidRPr="003A366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c</w:t>
            </w:r>
            <w:r w:rsidRPr="003A366F">
              <w:rPr>
                <w:rFonts w:eastAsia="MS Mincho"/>
              </w:rPr>
              <w:t xml:space="preserve">odeine, </w:t>
            </w:r>
            <w:r>
              <w:rPr>
                <w:rFonts w:eastAsia="MS Mincho"/>
              </w:rPr>
              <w:t>m</w:t>
            </w:r>
            <w:r w:rsidRPr="003A366F">
              <w:rPr>
                <w:rFonts w:eastAsia="MS Mincho"/>
              </w:rPr>
              <w:t>orphine).</w:t>
            </w:r>
          </w:p>
        </w:tc>
      </w:tr>
      <w:tr w:rsidR="008879AC" w:rsidRPr="003A366F" w14:paraId="5D87E315" w14:textId="77777777" w:rsidTr="00366E9D">
        <w:tc>
          <w:tcPr>
            <w:tcW w:w="0" w:type="auto"/>
            <w:shd w:val="clear" w:color="auto" w:fill="AED3EC"/>
          </w:tcPr>
          <w:p w14:paraId="2AB5B595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 xml:space="preserve">5.05 </w:t>
            </w:r>
            <w:proofErr w:type="spellStart"/>
            <w:r w:rsidRPr="003A366F">
              <w:rPr>
                <w:rFonts w:eastAsia="MS Mincho"/>
                <w:b/>
              </w:rPr>
              <w:t>Prefracture</w:t>
            </w:r>
            <w:proofErr w:type="spellEnd"/>
            <w:r w:rsidRPr="003A366F">
              <w:rPr>
                <w:rFonts w:eastAsia="MS Mincho"/>
                <w:b/>
              </w:rPr>
              <w:t xml:space="preserve"> mobility</w:t>
            </w:r>
          </w:p>
        </w:tc>
        <w:tc>
          <w:tcPr>
            <w:tcW w:w="4305" w:type="dxa"/>
            <w:shd w:val="clear" w:color="auto" w:fill="AED3EC"/>
          </w:tcPr>
          <w:p w14:paraId="1803D7AB" w14:textId="77777777" w:rsidR="008879AC" w:rsidRPr="003A366F" w:rsidRDefault="008879AC" w:rsidP="0059287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rFonts w:eastAsia="MS Mincho" w:cs="FSAlbert"/>
              </w:rPr>
            </w:pPr>
            <w:r w:rsidRPr="003A366F">
              <w:rPr>
                <w:rFonts w:eastAsia="MS Mincho" w:cs="FSAlbert"/>
              </w:rPr>
              <w:t>Freely mobile without aids</w:t>
            </w:r>
          </w:p>
          <w:p w14:paraId="667579FC" w14:textId="77777777" w:rsidR="008879AC" w:rsidRPr="003A366F" w:rsidRDefault="008879AC" w:rsidP="0059287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rFonts w:eastAsia="MS Mincho" w:cs="FSAlbert"/>
              </w:rPr>
            </w:pPr>
            <w:r w:rsidRPr="003A366F">
              <w:rPr>
                <w:rFonts w:eastAsia="MS Mincho" w:cs="FSAlbert"/>
              </w:rPr>
              <w:t>Mobile outdoors with one aid</w:t>
            </w:r>
          </w:p>
          <w:p w14:paraId="43D5A199" w14:textId="77777777" w:rsidR="008879AC" w:rsidRPr="003A366F" w:rsidRDefault="008879AC" w:rsidP="0059287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rFonts w:eastAsia="MS Mincho" w:cs="FSAlbert"/>
              </w:rPr>
            </w:pPr>
            <w:r w:rsidRPr="003A366F">
              <w:rPr>
                <w:rFonts w:eastAsia="MS Mincho" w:cs="FSAlbert"/>
              </w:rPr>
              <w:t>Mobile outdoors with two aids or frame</w:t>
            </w:r>
          </w:p>
          <w:p w14:paraId="75A53761" w14:textId="77777777" w:rsidR="008879AC" w:rsidRPr="001206A3" w:rsidRDefault="008879AC" w:rsidP="0059287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rFonts w:eastAsia="MS Mincho" w:cs="FSAlbert"/>
              </w:rPr>
            </w:pPr>
            <w:r w:rsidRPr="003A366F">
              <w:rPr>
                <w:rFonts w:eastAsia="MS Mincho" w:cs="FSAlbert"/>
              </w:rPr>
              <w:t>Some indoor mobility</w:t>
            </w:r>
            <w:r>
              <w:rPr>
                <w:rFonts w:eastAsia="MS Mincho" w:cs="FSAlbert"/>
              </w:rPr>
              <w:t>,</w:t>
            </w:r>
            <w:r w:rsidRPr="003A366F">
              <w:rPr>
                <w:rFonts w:eastAsia="MS Mincho" w:cs="FSAlbert"/>
              </w:rPr>
              <w:t xml:space="preserve"> but never goes outside</w:t>
            </w:r>
            <w:r>
              <w:rPr>
                <w:rFonts w:eastAsia="MS Mincho" w:cs="FSAlbert"/>
              </w:rPr>
              <w:t xml:space="preserve"> </w:t>
            </w:r>
            <w:r w:rsidRPr="001206A3">
              <w:rPr>
                <w:rFonts w:eastAsia="MS Mincho" w:cs="FSAlbert"/>
              </w:rPr>
              <w:t>without help</w:t>
            </w:r>
          </w:p>
          <w:p w14:paraId="5E4A8B68" w14:textId="77777777" w:rsidR="008879AC" w:rsidRPr="003A366F" w:rsidRDefault="008879AC" w:rsidP="0059287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rFonts w:eastAsia="MS Mincho" w:cs="FSAlbert"/>
              </w:rPr>
            </w:pPr>
            <w:r w:rsidRPr="003A366F">
              <w:rPr>
                <w:rFonts w:eastAsia="MS Mincho" w:cs="FSAlbert"/>
              </w:rPr>
              <w:t>No functional mobility (using lower limbs)</w:t>
            </w:r>
          </w:p>
          <w:p w14:paraId="6CD308B1" w14:textId="77777777" w:rsidR="008879AC" w:rsidRPr="003A366F" w:rsidRDefault="008879AC" w:rsidP="00592876">
            <w:pPr>
              <w:numPr>
                <w:ilvl w:val="0"/>
                <w:numId w:val="16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 w:cs="FSAlbert"/>
              </w:rPr>
              <w:t>Not recorded</w:t>
            </w:r>
          </w:p>
        </w:tc>
        <w:tc>
          <w:tcPr>
            <w:tcW w:w="6564" w:type="dxa"/>
            <w:shd w:val="clear" w:color="auto" w:fill="AED3EC"/>
          </w:tcPr>
          <w:p w14:paraId="77016E6D" w14:textId="77777777" w:rsidR="008879AC" w:rsidRPr="003A366F" w:rsidRDefault="008879AC" w:rsidP="00F20887">
            <w:pPr>
              <w:rPr>
                <w:rFonts w:eastAsia="MS Mincho"/>
              </w:rPr>
            </w:pPr>
          </w:p>
        </w:tc>
      </w:tr>
      <w:tr w:rsidR="008879AC" w:rsidRPr="003A366F" w14:paraId="765B85ED" w14:textId="77777777" w:rsidTr="00366E9D">
        <w:tc>
          <w:tcPr>
            <w:tcW w:w="0" w:type="auto"/>
            <w:shd w:val="clear" w:color="auto" w:fill="AED3EC"/>
          </w:tcPr>
          <w:p w14:paraId="411F8F92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5.06 Vision</w:t>
            </w:r>
          </w:p>
        </w:tc>
        <w:tc>
          <w:tcPr>
            <w:tcW w:w="4305" w:type="dxa"/>
            <w:shd w:val="clear" w:color="auto" w:fill="AED3EC"/>
          </w:tcPr>
          <w:p w14:paraId="72D39FF0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Abnormal</w:t>
            </w:r>
          </w:p>
          <w:p w14:paraId="3BABBA77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Normal</w:t>
            </w:r>
          </w:p>
          <w:p w14:paraId="461D3FDF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</w:tc>
        <w:tc>
          <w:tcPr>
            <w:tcW w:w="6564" w:type="dxa"/>
            <w:shd w:val="clear" w:color="auto" w:fill="AED3EC"/>
          </w:tcPr>
          <w:p w14:paraId="6B282347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Any objective assessment acceptable (including basic ability to identify objects</w:t>
            </w:r>
            <w:r>
              <w:rPr>
                <w:rFonts w:eastAsia="MS Mincho"/>
              </w:rPr>
              <w:t xml:space="preserve"> and/or</w:t>
            </w:r>
            <w:r w:rsidRPr="003A366F">
              <w:rPr>
                <w:rFonts w:eastAsia="MS Mincho"/>
              </w:rPr>
              <w:t xml:space="preserve"> read print with glasses on). Solely asking patient if they have eyesight problems would count as </w:t>
            </w:r>
            <w:r>
              <w:rPr>
                <w:rFonts w:eastAsia="MS Mincho"/>
              </w:rPr>
              <w:t>‘</w:t>
            </w:r>
            <w:r w:rsidRPr="003A366F">
              <w:rPr>
                <w:rFonts w:eastAsia="MS Mincho"/>
              </w:rPr>
              <w:t>not recorded</w:t>
            </w:r>
            <w:r>
              <w:rPr>
                <w:rFonts w:eastAsia="MS Mincho"/>
              </w:rPr>
              <w:t>’</w:t>
            </w:r>
            <w:r w:rsidRPr="003A366F">
              <w:rPr>
                <w:rFonts w:eastAsia="MS Mincho"/>
              </w:rPr>
              <w:t>.</w:t>
            </w:r>
          </w:p>
          <w:p w14:paraId="7DDE4FC1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54A68DC8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An abnormal result would be any requiring further investigation or onward referral.</w:t>
            </w:r>
          </w:p>
        </w:tc>
      </w:tr>
      <w:tr w:rsidR="008879AC" w:rsidRPr="003A366F" w14:paraId="6A2778AF" w14:textId="77777777" w:rsidTr="00366E9D">
        <w:tc>
          <w:tcPr>
            <w:tcW w:w="0" w:type="auto"/>
            <w:shd w:val="clear" w:color="auto" w:fill="AED3EC"/>
          </w:tcPr>
          <w:p w14:paraId="302DBAA0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5.07 Continence and toileting</w:t>
            </w:r>
          </w:p>
        </w:tc>
        <w:tc>
          <w:tcPr>
            <w:tcW w:w="4305" w:type="dxa"/>
            <w:shd w:val="clear" w:color="auto" w:fill="AED3EC"/>
          </w:tcPr>
          <w:p w14:paraId="655D6AC2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Abnormal</w:t>
            </w:r>
          </w:p>
          <w:p w14:paraId="4BD57E20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Normal</w:t>
            </w:r>
          </w:p>
          <w:p w14:paraId="58546FCF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</w:tc>
        <w:tc>
          <w:tcPr>
            <w:tcW w:w="6564" w:type="dxa"/>
            <w:shd w:val="clear" w:color="auto" w:fill="AED3EC"/>
          </w:tcPr>
          <w:p w14:paraId="3A523E67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An assessment of the history and nature of urinary incontinence. An abnormal </w:t>
            </w:r>
            <w:r w:rsidRPr="003A366F">
              <w:rPr>
                <w:rFonts w:eastAsia="MS Mincho" w:cs="ArialMT"/>
              </w:rPr>
              <w:t xml:space="preserve">result could include statements noting presence of </w:t>
            </w:r>
            <w:r>
              <w:rPr>
                <w:rFonts w:eastAsia="MS Mincho" w:cs="ArialMT"/>
              </w:rPr>
              <w:t xml:space="preserve">a </w:t>
            </w:r>
            <w:r w:rsidRPr="003A366F">
              <w:rPr>
                <w:rFonts w:eastAsia="MS Mincho" w:cs="ArialMT"/>
              </w:rPr>
              <w:t>long-term urinary catheter, or urgency, frequency or nocturia.</w:t>
            </w:r>
          </w:p>
        </w:tc>
      </w:tr>
      <w:tr w:rsidR="008879AC" w:rsidRPr="003A366F" w14:paraId="409928A3" w14:textId="77777777" w:rsidTr="00366E9D">
        <w:tc>
          <w:tcPr>
            <w:tcW w:w="0" w:type="auto"/>
            <w:shd w:val="clear" w:color="auto" w:fill="AED3EC"/>
          </w:tcPr>
          <w:p w14:paraId="074DB742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5.08 An abnormal cardiovascular assessment result</w:t>
            </w:r>
          </w:p>
        </w:tc>
        <w:tc>
          <w:tcPr>
            <w:tcW w:w="4305" w:type="dxa"/>
            <w:shd w:val="clear" w:color="auto" w:fill="AED3EC"/>
          </w:tcPr>
          <w:p w14:paraId="4B7C0D22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7110A6FE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26E34FB7" w14:textId="77777777" w:rsidR="008879AC" w:rsidRPr="003A366F" w:rsidRDefault="008879AC" w:rsidP="00592876">
            <w:pPr>
              <w:numPr>
                <w:ilvl w:val="0"/>
                <w:numId w:val="1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</w:tc>
        <w:tc>
          <w:tcPr>
            <w:tcW w:w="6564" w:type="dxa"/>
            <w:shd w:val="clear" w:color="auto" w:fill="AED3EC"/>
          </w:tcPr>
          <w:p w14:paraId="7975F99E" w14:textId="77777777" w:rsidR="008879AC" w:rsidRPr="003A366F" w:rsidRDefault="008879AC" w:rsidP="00F20887">
            <w:pPr>
              <w:rPr>
                <w:rFonts w:eastAsia="MS Mincho" w:cs="ArialMT"/>
              </w:rPr>
            </w:pPr>
            <w:r w:rsidRPr="003A366F">
              <w:rPr>
                <w:rFonts w:eastAsia="MS Mincho" w:cs="ArialMT"/>
              </w:rPr>
              <w:t>An abnormal result would be any requiring further investigation or onward referral.</w:t>
            </w:r>
          </w:p>
          <w:p w14:paraId="3DF60FF2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23CE7FF9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For example:</w:t>
            </w:r>
          </w:p>
          <w:p w14:paraId="44102AC1" w14:textId="77777777" w:rsidR="008879AC" w:rsidRPr="003A366F" w:rsidRDefault="008879AC" w:rsidP="00592876">
            <w:pPr>
              <w:numPr>
                <w:ilvl w:val="1"/>
                <w:numId w:val="17"/>
              </w:numPr>
              <w:ind w:left="601" w:hanging="283"/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20</w:t>
            </w:r>
            <w:r>
              <w:rPr>
                <w:rFonts w:eastAsia="MS Mincho"/>
              </w:rPr>
              <w:t xml:space="preserve"> </w:t>
            </w:r>
            <w:r w:rsidRPr="003A366F">
              <w:rPr>
                <w:rFonts w:eastAsia="MS Mincho"/>
              </w:rPr>
              <w:t xml:space="preserve">mmHg drop in </w:t>
            </w:r>
            <w:r>
              <w:rPr>
                <w:rFonts w:eastAsia="MS Mincho"/>
              </w:rPr>
              <w:t>s</w:t>
            </w:r>
            <w:r w:rsidRPr="003A366F">
              <w:rPr>
                <w:rFonts w:eastAsia="MS Mincho"/>
              </w:rPr>
              <w:t xml:space="preserve">ystolic </w:t>
            </w:r>
            <w:r>
              <w:rPr>
                <w:rFonts w:eastAsia="MS Mincho"/>
              </w:rPr>
              <w:t>blood pressure.</w:t>
            </w:r>
          </w:p>
          <w:p w14:paraId="3B4509E7" w14:textId="77777777" w:rsidR="008879AC" w:rsidRPr="003A366F" w:rsidRDefault="008879AC" w:rsidP="00592876">
            <w:pPr>
              <w:numPr>
                <w:ilvl w:val="1"/>
                <w:numId w:val="17"/>
              </w:numPr>
              <w:ind w:left="601" w:hanging="283"/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10</w:t>
            </w:r>
            <w:r>
              <w:rPr>
                <w:rFonts w:eastAsia="MS Mincho"/>
              </w:rPr>
              <w:t xml:space="preserve"> </w:t>
            </w:r>
            <w:r w:rsidRPr="003A366F">
              <w:rPr>
                <w:rFonts w:eastAsia="MS Mincho"/>
              </w:rPr>
              <w:t xml:space="preserve">mmHg drop in diastolic </w:t>
            </w:r>
            <w:r>
              <w:rPr>
                <w:rFonts w:eastAsia="MS Mincho"/>
              </w:rPr>
              <w:t>blood pressure</w:t>
            </w:r>
            <w:r w:rsidRPr="003A366F">
              <w:rPr>
                <w:rFonts w:eastAsia="MS Mincho"/>
              </w:rPr>
              <w:t>.</w:t>
            </w:r>
          </w:p>
          <w:p w14:paraId="6299A9F3" w14:textId="77777777" w:rsidR="008879AC" w:rsidRPr="003A366F" w:rsidRDefault="008879AC" w:rsidP="0059287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601" w:hanging="283"/>
              <w:contextualSpacing/>
              <w:rPr>
                <w:rFonts w:eastAsia="MS Mincho" w:cs="ArialMT"/>
              </w:rPr>
            </w:pPr>
            <w:r w:rsidRPr="003A366F">
              <w:rPr>
                <w:rFonts w:eastAsia="MS Mincho" w:cs="ArialMT"/>
              </w:rPr>
              <w:t>an abnormal ECG that requires further management/investigation.</w:t>
            </w:r>
          </w:p>
        </w:tc>
      </w:tr>
    </w:tbl>
    <w:p w14:paraId="05C1836C" w14:textId="77777777" w:rsidR="00366E9D" w:rsidRDefault="00366E9D">
      <w:r>
        <w:br w:type="page"/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181"/>
        <w:gridCol w:w="2826"/>
        <w:gridCol w:w="8923"/>
      </w:tblGrid>
      <w:tr w:rsidR="008879AC" w:rsidRPr="003A366F" w14:paraId="4B677059" w14:textId="77777777" w:rsidTr="00366E9D"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4EB8D87F" w14:textId="3990DED6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lastRenderedPageBreak/>
              <w:t>5.09 A cognitive impairment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24564D77" w14:textId="77777777" w:rsidR="008879AC" w:rsidRPr="003A366F" w:rsidRDefault="008879AC" w:rsidP="00592876">
            <w:pPr>
              <w:numPr>
                <w:ilvl w:val="0"/>
                <w:numId w:val="2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1DE69318" w14:textId="77777777" w:rsidR="008879AC" w:rsidRPr="003A366F" w:rsidRDefault="008879AC" w:rsidP="00592876">
            <w:pPr>
              <w:numPr>
                <w:ilvl w:val="0"/>
                <w:numId w:val="2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31A5B06C" w14:textId="77777777" w:rsidR="008879AC" w:rsidRPr="003A366F" w:rsidRDefault="008879AC" w:rsidP="00592876">
            <w:pPr>
              <w:numPr>
                <w:ilvl w:val="0"/>
                <w:numId w:val="2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recorded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ED3EC"/>
          </w:tcPr>
          <w:p w14:paraId="3C6DFB9F" w14:textId="77777777" w:rsidR="008879AC" w:rsidRPr="003A366F" w:rsidRDefault="008879AC" w:rsidP="00F20887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  <w:r w:rsidRPr="003A366F">
              <w:rPr>
                <w:rFonts w:eastAsia="MS Mincho" w:cs="ArialMT"/>
              </w:rPr>
              <w:t>Answer ‘yes’ if the patient has a cognitive impairment.</w:t>
            </w:r>
          </w:p>
          <w:p w14:paraId="625ADB2D" w14:textId="77777777" w:rsidR="008879AC" w:rsidRPr="003A366F" w:rsidRDefault="008879AC" w:rsidP="00F20887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  <w:r w:rsidRPr="003A366F">
              <w:rPr>
                <w:rFonts w:eastAsia="MS Mincho" w:cs="ArialMT"/>
              </w:rPr>
              <w:t>Answer ‘no’ if the patient does not have a cognitive impairment.</w:t>
            </w:r>
          </w:p>
          <w:p w14:paraId="52973413" w14:textId="77777777" w:rsidR="008879AC" w:rsidRPr="003A366F" w:rsidRDefault="008879AC" w:rsidP="00F20887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</w:p>
          <w:p w14:paraId="0DB597DE" w14:textId="77777777" w:rsidR="008879AC" w:rsidRDefault="008879AC" w:rsidP="00F20887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  <w:r w:rsidRPr="003A366F">
              <w:rPr>
                <w:rFonts w:eastAsia="MS Mincho" w:cs="ArialMT"/>
              </w:rPr>
              <w:t>A standardised assessment of cognitive function</w:t>
            </w:r>
            <w:r>
              <w:rPr>
                <w:rFonts w:eastAsia="MS Mincho" w:cs="ArialMT"/>
              </w:rPr>
              <w:t>,</w:t>
            </w:r>
            <w:r w:rsidRPr="003A366F">
              <w:rPr>
                <w:rFonts w:eastAsia="MS Mincho" w:cs="ArialMT"/>
              </w:rPr>
              <w:t xml:space="preserve"> such</w:t>
            </w:r>
            <w:r>
              <w:rPr>
                <w:rFonts w:eastAsia="MS Mincho" w:cs="ArialMT"/>
              </w:rPr>
              <w:t xml:space="preserve"> </w:t>
            </w:r>
            <w:r w:rsidRPr="003A366F">
              <w:rPr>
                <w:rFonts w:eastAsia="MS Mincho" w:cs="ArialMT"/>
              </w:rPr>
              <w:t>as the Abbreviated Mental Test Score (AMTS 10) or</w:t>
            </w:r>
            <w:r>
              <w:rPr>
                <w:rFonts w:eastAsia="MS Mincho" w:cs="ArialMT"/>
              </w:rPr>
              <w:t xml:space="preserve"> t</w:t>
            </w:r>
            <w:r w:rsidRPr="003A366F">
              <w:rPr>
                <w:rFonts w:eastAsia="MS Mincho" w:cs="ArialMT"/>
              </w:rPr>
              <w:t>he Mini Mental State Examination (MMSE) or scored</w:t>
            </w:r>
            <w:r>
              <w:rPr>
                <w:rFonts w:eastAsia="MS Mincho" w:cs="ArialMT"/>
              </w:rPr>
              <w:t xml:space="preserve"> </w:t>
            </w:r>
            <w:r w:rsidRPr="003A366F">
              <w:rPr>
                <w:rFonts w:eastAsia="MS Mincho" w:cs="ArialMT"/>
              </w:rPr>
              <w:t xml:space="preserve">Clock Drawing Test </w:t>
            </w:r>
            <w:r w:rsidRPr="003A366F">
              <w:rPr>
                <w:rFonts w:eastAsia="MS Mincho" w:cs="ArialMT"/>
                <w:u w:val="single"/>
              </w:rPr>
              <w:t>must be documented in the clinical record</w:t>
            </w:r>
            <w:r w:rsidRPr="003A366F">
              <w:rPr>
                <w:rFonts w:eastAsia="MS Mincho" w:cs="ArialMT"/>
              </w:rPr>
              <w:t xml:space="preserve"> or</w:t>
            </w:r>
            <w:r>
              <w:rPr>
                <w:rFonts w:eastAsia="MS Mincho" w:cs="ArialMT"/>
              </w:rPr>
              <w:t>,</w:t>
            </w:r>
            <w:r w:rsidRPr="003A366F">
              <w:rPr>
                <w:rFonts w:eastAsia="MS Mincho" w:cs="ArialMT"/>
              </w:rPr>
              <w:t xml:space="preserve"> if not clinically possible, a specific statement of cognitive ability</w:t>
            </w:r>
            <w:r>
              <w:rPr>
                <w:rFonts w:eastAsia="MS Mincho" w:cs="ArialMT"/>
              </w:rPr>
              <w:t xml:space="preserve"> must be provided.</w:t>
            </w:r>
          </w:p>
          <w:p w14:paraId="0A8FE6C2" w14:textId="77777777" w:rsidR="008879AC" w:rsidRDefault="008879AC" w:rsidP="00F20887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</w:p>
          <w:p w14:paraId="4D94626A" w14:textId="77777777" w:rsidR="008879AC" w:rsidRPr="003A366F" w:rsidRDefault="008879AC" w:rsidP="00F20887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eastAsia="MS Mincho" w:cs="ArialMT"/>
              </w:rPr>
              <w:t>An</w:t>
            </w:r>
            <w:r w:rsidRPr="003A366F">
              <w:rPr>
                <w:rFonts w:eastAsia="MS Mincho" w:cs="ArialMT"/>
              </w:rPr>
              <w:t xml:space="preserve"> abnormal result would be any requiring further investigation or onward referral (</w:t>
            </w:r>
            <w:proofErr w:type="spellStart"/>
            <w:r w:rsidRPr="003A366F">
              <w:rPr>
                <w:rFonts w:eastAsia="MS Mincho" w:cs="ArialMT"/>
              </w:rPr>
              <w:t>eg</w:t>
            </w:r>
            <w:proofErr w:type="spellEnd"/>
            <w:r w:rsidRPr="003A366F">
              <w:rPr>
                <w:rFonts w:eastAsia="MS Mincho" w:cs="ArialMT"/>
              </w:rPr>
              <w:t xml:space="preserve"> </w:t>
            </w:r>
            <w:r w:rsidRPr="003A366F">
              <w:rPr>
                <w:rFonts w:eastAsia="MS Mincho"/>
              </w:rPr>
              <w:t>AMT</w:t>
            </w:r>
            <w:r>
              <w:rPr>
                <w:rFonts w:eastAsia="MS Mincho"/>
              </w:rPr>
              <w:t xml:space="preserve">S </w:t>
            </w:r>
            <w:r w:rsidRPr="003A366F">
              <w:rPr>
                <w:rFonts w:eastAsia="MS Mincho"/>
              </w:rPr>
              <w:t>4 &lt;4, AMT</w:t>
            </w:r>
            <w:r>
              <w:rPr>
                <w:rFonts w:eastAsia="MS Mincho"/>
              </w:rPr>
              <w:t xml:space="preserve">S </w:t>
            </w:r>
            <w:r w:rsidRPr="003A366F">
              <w:rPr>
                <w:rFonts w:eastAsia="MS Mincho"/>
              </w:rPr>
              <w:t>10 &lt;8, MMSE &lt;27).</w:t>
            </w:r>
          </w:p>
        </w:tc>
      </w:tr>
      <w:tr w:rsidR="008879AC" w:rsidRPr="003A366F" w14:paraId="55FFA2C1" w14:textId="77777777" w:rsidTr="00F20887">
        <w:tc>
          <w:tcPr>
            <w:tcW w:w="0" w:type="auto"/>
            <w:shd w:val="clear" w:color="auto" w:fill="AED3EC"/>
          </w:tcPr>
          <w:p w14:paraId="5A4DF680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5.09a Abbreviated mental test score (AMTS)</w:t>
            </w:r>
          </w:p>
        </w:tc>
        <w:tc>
          <w:tcPr>
            <w:tcW w:w="0" w:type="auto"/>
            <w:shd w:val="clear" w:color="auto" w:fill="AED3EC"/>
          </w:tcPr>
          <w:p w14:paraId="7BF6631D" w14:textId="77777777" w:rsidR="008879AC" w:rsidRPr="003A366F" w:rsidRDefault="008879AC" w:rsidP="00592876">
            <w:pPr>
              <w:numPr>
                <w:ilvl w:val="0"/>
                <w:numId w:val="2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…/10 </w:t>
            </w:r>
          </w:p>
          <w:p w14:paraId="36454ED7" w14:textId="77777777" w:rsidR="008879AC" w:rsidRPr="003A366F" w:rsidRDefault="008879AC" w:rsidP="00592876">
            <w:pPr>
              <w:numPr>
                <w:ilvl w:val="0"/>
                <w:numId w:val="2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done</w:t>
            </w:r>
          </w:p>
          <w:p w14:paraId="1BEE58F6" w14:textId="77777777" w:rsidR="008879AC" w:rsidRPr="003A366F" w:rsidRDefault="008879AC" w:rsidP="00592876">
            <w:pPr>
              <w:numPr>
                <w:ilvl w:val="0"/>
                <w:numId w:val="20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 declined</w:t>
            </w:r>
          </w:p>
        </w:tc>
        <w:tc>
          <w:tcPr>
            <w:tcW w:w="0" w:type="auto"/>
            <w:shd w:val="clear" w:color="auto" w:fill="AED3EC"/>
          </w:tcPr>
          <w:p w14:paraId="21D79A74" w14:textId="77777777" w:rsidR="008879AC" w:rsidRPr="003A366F" w:rsidRDefault="008879AC" w:rsidP="00F20887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  <w:r w:rsidRPr="003A366F">
              <w:rPr>
                <w:rFonts w:eastAsia="MS Mincho" w:cs="ArialMT"/>
              </w:rPr>
              <w:t xml:space="preserve">If answered </w:t>
            </w:r>
            <w:r>
              <w:rPr>
                <w:rFonts w:eastAsia="MS Mincho" w:cs="ArialMT"/>
              </w:rPr>
              <w:t>‘Y</w:t>
            </w:r>
            <w:r w:rsidRPr="003A366F">
              <w:rPr>
                <w:rFonts w:eastAsia="MS Mincho" w:cs="ArialMT"/>
              </w:rPr>
              <w:t>es</w:t>
            </w:r>
            <w:r>
              <w:rPr>
                <w:rFonts w:eastAsia="MS Mincho" w:cs="ArialMT"/>
              </w:rPr>
              <w:t>’</w:t>
            </w:r>
            <w:r w:rsidRPr="003A366F">
              <w:rPr>
                <w:rFonts w:eastAsia="MS Mincho" w:cs="ArialMT"/>
              </w:rPr>
              <w:t xml:space="preserve"> to question 5.09, please document AMTS score. </w:t>
            </w:r>
          </w:p>
          <w:p w14:paraId="674D19BF" w14:textId="77777777" w:rsidR="008879AC" w:rsidRPr="003A366F" w:rsidRDefault="008879AC" w:rsidP="00F20887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</w:p>
          <w:p w14:paraId="13E1AAC7" w14:textId="77777777" w:rsidR="008879AC" w:rsidRPr="003A366F" w:rsidRDefault="008879AC" w:rsidP="00F20887">
            <w:pPr>
              <w:autoSpaceDE w:val="0"/>
              <w:autoSpaceDN w:val="0"/>
              <w:adjustRightInd w:val="0"/>
              <w:rPr>
                <w:rFonts w:eastAsia="MS Mincho" w:cs="ArialMT"/>
              </w:rPr>
            </w:pPr>
            <w:r w:rsidRPr="003A366F">
              <w:rPr>
                <w:rFonts w:eastAsia="MS Mincho" w:cs="ArialMT"/>
              </w:rPr>
              <w:t xml:space="preserve">Please be advised </w:t>
            </w:r>
            <w:r>
              <w:rPr>
                <w:rFonts w:eastAsia="MS Mincho" w:cs="ArialMT"/>
              </w:rPr>
              <w:t xml:space="preserve">that </w:t>
            </w:r>
            <w:r w:rsidRPr="003A366F">
              <w:rPr>
                <w:rFonts w:eastAsia="MS Mincho" w:cs="ArialMT"/>
              </w:rPr>
              <w:t>this is not a mandatory field.</w:t>
            </w:r>
          </w:p>
        </w:tc>
      </w:tr>
      <w:tr w:rsidR="008879AC" w:rsidRPr="003A366F" w14:paraId="0A366317" w14:textId="77777777" w:rsidTr="00836990">
        <w:tc>
          <w:tcPr>
            <w:tcW w:w="0" w:type="auto"/>
            <w:shd w:val="clear" w:color="auto" w:fill="AED3EC"/>
          </w:tcPr>
          <w:p w14:paraId="4B13AFFD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5.10 Referrals</w:t>
            </w:r>
            <w:r>
              <w:rPr>
                <w:rFonts w:eastAsia="MS Mincho"/>
                <w:b/>
              </w:rPr>
              <w:t>:</w:t>
            </w:r>
            <w:r w:rsidRPr="003A366F">
              <w:rPr>
                <w:rFonts w:eastAsia="MS Mincho"/>
                <w:b/>
              </w:rPr>
              <w:t xml:space="preserve"> tick all that apply</w:t>
            </w:r>
          </w:p>
        </w:tc>
        <w:tc>
          <w:tcPr>
            <w:tcW w:w="0" w:type="auto"/>
            <w:shd w:val="clear" w:color="auto" w:fill="AED3EC"/>
          </w:tcPr>
          <w:p w14:paraId="4D5349A3" w14:textId="77777777" w:rsidR="008879AC" w:rsidRPr="003A366F" w:rsidRDefault="008879AC" w:rsidP="00592876">
            <w:pPr>
              <w:numPr>
                <w:ilvl w:val="0"/>
                <w:numId w:val="27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Falls clinic</w:t>
            </w:r>
          </w:p>
          <w:p w14:paraId="0F3CCC0F" w14:textId="77777777" w:rsidR="008879AC" w:rsidRPr="003A366F" w:rsidRDefault="008879AC" w:rsidP="00592876">
            <w:pPr>
              <w:numPr>
                <w:ilvl w:val="0"/>
                <w:numId w:val="27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Strength </w:t>
            </w:r>
            <w:r>
              <w:rPr>
                <w:rFonts w:eastAsia="MS Mincho"/>
              </w:rPr>
              <w:t>and</w:t>
            </w:r>
            <w:r w:rsidRPr="003A366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b</w:t>
            </w:r>
            <w:r w:rsidRPr="003A366F">
              <w:rPr>
                <w:rFonts w:eastAsia="MS Mincho"/>
              </w:rPr>
              <w:t xml:space="preserve">alance </w:t>
            </w:r>
            <w:r>
              <w:rPr>
                <w:rFonts w:eastAsia="MS Mincho"/>
              </w:rPr>
              <w:t>e</w:t>
            </w:r>
            <w:r w:rsidRPr="003A366F">
              <w:rPr>
                <w:rFonts w:eastAsia="MS Mincho"/>
              </w:rPr>
              <w:t>xercise program</w:t>
            </w:r>
            <w:r>
              <w:rPr>
                <w:rFonts w:eastAsia="MS Mincho"/>
              </w:rPr>
              <w:t>me</w:t>
            </w:r>
          </w:p>
          <w:p w14:paraId="2A6D06C2" w14:textId="77777777" w:rsidR="008879AC" w:rsidRPr="003A366F" w:rsidRDefault="008879AC" w:rsidP="00592876">
            <w:pPr>
              <w:numPr>
                <w:ilvl w:val="0"/>
                <w:numId w:val="27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Home hazard assessment </w:t>
            </w:r>
          </w:p>
          <w:p w14:paraId="33A919DE" w14:textId="77777777" w:rsidR="008879AC" w:rsidRPr="003A366F" w:rsidRDefault="008879AC" w:rsidP="00592876">
            <w:pPr>
              <w:numPr>
                <w:ilvl w:val="0"/>
                <w:numId w:val="27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Vision assessment and referral</w:t>
            </w:r>
          </w:p>
          <w:p w14:paraId="795227DF" w14:textId="77777777" w:rsidR="008879AC" w:rsidRPr="003A366F" w:rsidRDefault="008879AC" w:rsidP="00592876">
            <w:pPr>
              <w:numPr>
                <w:ilvl w:val="0"/>
                <w:numId w:val="27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Medication review with modification</w:t>
            </w:r>
          </w:p>
          <w:p w14:paraId="5FD08820" w14:textId="77777777" w:rsidR="008879AC" w:rsidRPr="003A366F" w:rsidRDefault="008879AC" w:rsidP="00592876">
            <w:pPr>
              <w:numPr>
                <w:ilvl w:val="0"/>
                <w:numId w:val="28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Referred to </w:t>
            </w:r>
            <w:proofErr w:type="gramStart"/>
            <w:r w:rsidRPr="003A366F">
              <w:rPr>
                <w:rFonts w:eastAsia="MS Mincho"/>
              </w:rPr>
              <w:t>other</w:t>
            </w:r>
            <w:proofErr w:type="gramEnd"/>
            <w:r w:rsidRPr="003A366F">
              <w:rPr>
                <w:rFonts w:eastAsia="MS Mincho"/>
              </w:rPr>
              <w:t xml:space="preserve"> specialist</w:t>
            </w:r>
          </w:p>
          <w:p w14:paraId="5E03260A" w14:textId="77777777" w:rsidR="008879AC" w:rsidRPr="003A366F" w:rsidRDefault="008879AC" w:rsidP="00592876">
            <w:pPr>
              <w:numPr>
                <w:ilvl w:val="0"/>
                <w:numId w:val="28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appropriate or required</w:t>
            </w:r>
          </w:p>
          <w:p w14:paraId="39D7357C" w14:textId="77777777" w:rsidR="008879AC" w:rsidRPr="003A366F" w:rsidRDefault="008879AC" w:rsidP="00592876">
            <w:pPr>
              <w:numPr>
                <w:ilvl w:val="0"/>
                <w:numId w:val="28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Declined</w:t>
            </w:r>
          </w:p>
          <w:p w14:paraId="102BA673" w14:textId="77777777" w:rsidR="008879AC" w:rsidRPr="00B726BC" w:rsidRDefault="008879AC" w:rsidP="00592876">
            <w:pPr>
              <w:numPr>
                <w:ilvl w:val="0"/>
                <w:numId w:val="28"/>
              </w:numPr>
              <w:contextualSpacing/>
              <w:rPr>
                <w:rFonts w:eastAsia="MS Mincho"/>
              </w:rPr>
            </w:pPr>
            <w:r w:rsidRPr="005C525F">
              <w:rPr>
                <w:rFonts w:eastAsia="MS Mincho"/>
              </w:rPr>
              <w:t>Don’t know</w:t>
            </w:r>
          </w:p>
        </w:tc>
        <w:tc>
          <w:tcPr>
            <w:tcW w:w="0" w:type="auto"/>
            <w:shd w:val="clear" w:color="auto" w:fill="AED3EC"/>
          </w:tcPr>
          <w:p w14:paraId="759D396E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Select all that apply.</w:t>
            </w:r>
          </w:p>
          <w:p w14:paraId="2BB11EE2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44FA898F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‘Other specialist’ </w:t>
            </w:r>
            <w:proofErr w:type="gramStart"/>
            <w:r w:rsidRPr="003A366F">
              <w:rPr>
                <w:rFonts w:eastAsia="MS Mincho"/>
              </w:rPr>
              <w:t>include</w:t>
            </w:r>
            <w:r>
              <w:rPr>
                <w:rFonts w:eastAsia="MS Mincho"/>
              </w:rPr>
              <w:t>s</w:t>
            </w:r>
            <w:r w:rsidRPr="003A366F">
              <w:rPr>
                <w:rFonts w:eastAsia="MS Mincho"/>
              </w:rPr>
              <w:t>:</w:t>
            </w:r>
            <w:proofErr w:type="gramEnd"/>
            <w:r w:rsidRPr="003A366F">
              <w:rPr>
                <w:rFonts w:eastAsia="MS Mincho"/>
              </w:rPr>
              <w:t xml:space="preserve"> cardiologist, neurologist, continence advisor.</w:t>
            </w:r>
          </w:p>
          <w:p w14:paraId="5A7C1B66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6633F9D6" w14:textId="77777777" w:rsidR="008879AC" w:rsidRPr="003A366F" w:rsidRDefault="008879AC" w:rsidP="00F20887">
            <w:pPr>
              <w:rPr>
                <w:rFonts w:eastAsia="MS Mincho"/>
              </w:rPr>
            </w:pPr>
            <w:r>
              <w:rPr>
                <w:rFonts w:eastAsia="MS Mincho"/>
              </w:rPr>
              <w:t>‘R</w:t>
            </w:r>
            <w:r w:rsidRPr="003A366F">
              <w:rPr>
                <w:rFonts w:eastAsia="MS Mincho"/>
              </w:rPr>
              <w:t>eferrals</w:t>
            </w:r>
            <w:r>
              <w:rPr>
                <w:rFonts w:eastAsia="MS Mincho"/>
              </w:rPr>
              <w:t>’ relates to all those made</w:t>
            </w:r>
            <w:r w:rsidRPr="003A366F">
              <w:rPr>
                <w:rFonts w:eastAsia="MS Mincho"/>
              </w:rPr>
              <w:t xml:space="preserve"> following the falls assessment.</w:t>
            </w:r>
          </w:p>
        </w:tc>
      </w:tr>
    </w:tbl>
    <w:p w14:paraId="3598F853" w14:textId="77777777" w:rsidR="00366E9D" w:rsidRDefault="00366E9D">
      <w:r>
        <w:br w:type="page"/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063"/>
        <w:gridCol w:w="7707"/>
      </w:tblGrid>
      <w:tr w:rsidR="008879AC" w:rsidRPr="003A366F" w14:paraId="185B2FFC" w14:textId="77777777" w:rsidTr="00366E9D"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D1F1FF"/>
          </w:tcPr>
          <w:p w14:paraId="638412A4" w14:textId="647347DE" w:rsidR="008879AC" w:rsidRPr="003A366F" w:rsidRDefault="008879AC" w:rsidP="00F20887">
            <w:pPr>
              <w:rPr>
                <w:rFonts w:eastAsia="MS Mincho"/>
                <w:b/>
                <w:sz w:val="26"/>
                <w:szCs w:val="26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lastRenderedPageBreak/>
              <w:t>Please note: the follow</w:t>
            </w:r>
            <w:r>
              <w:rPr>
                <w:rFonts w:eastAsia="MS Mincho"/>
                <w:b/>
                <w:sz w:val="26"/>
                <w:szCs w:val="26"/>
              </w:rPr>
              <w:t>-</w:t>
            </w:r>
            <w:r w:rsidRPr="003A366F">
              <w:rPr>
                <w:rFonts w:eastAsia="MS Mincho"/>
                <w:b/>
                <w:sz w:val="26"/>
                <w:szCs w:val="26"/>
              </w:rPr>
              <w:t>up questions are only applicable to patients who were prescribed</w:t>
            </w:r>
            <w:r>
              <w:rPr>
                <w:rFonts w:eastAsia="MS Mincho"/>
                <w:b/>
                <w:sz w:val="26"/>
                <w:szCs w:val="26"/>
              </w:rPr>
              <w:t xml:space="preserve"> medication</w:t>
            </w:r>
            <w:r w:rsidRPr="003A366F">
              <w:rPr>
                <w:rFonts w:eastAsia="MS Mincho"/>
                <w:b/>
                <w:sz w:val="26"/>
                <w:szCs w:val="26"/>
              </w:rPr>
              <w:t xml:space="preserve"> or referred for further clinical opinion or to their GP for a bone therapy.</w:t>
            </w:r>
          </w:p>
        </w:tc>
      </w:tr>
      <w:tr w:rsidR="008879AC" w:rsidRPr="003A366F" w14:paraId="3B4986FF" w14:textId="77777777" w:rsidTr="00F20887">
        <w:tc>
          <w:tcPr>
            <w:tcW w:w="0" w:type="auto"/>
            <w:gridSpan w:val="3"/>
            <w:shd w:val="clear" w:color="auto" w:fill="D1F1FF"/>
          </w:tcPr>
          <w:p w14:paraId="7D4C982E" w14:textId="77777777" w:rsidR="008879AC" w:rsidRPr="003A366F" w:rsidRDefault="008879AC" w:rsidP="00F20887">
            <w:pPr>
              <w:rPr>
                <w:rFonts w:eastAsia="MS Mincho"/>
                <w:b/>
                <w:sz w:val="26"/>
                <w:szCs w:val="26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t>6. Follow-up 12</w:t>
            </w:r>
            <w:r>
              <w:rPr>
                <w:rFonts w:eastAsia="MS Mincho"/>
                <w:b/>
                <w:sz w:val="26"/>
                <w:szCs w:val="26"/>
              </w:rPr>
              <w:t>–</w:t>
            </w:r>
            <w:r w:rsidRPr="003A366F">
              <w:rPr>
                <w:rFonts w:eastAsia="MS Mincho"/>
                <w:b/>
                <w:sz w:val="26"/>
                <w:szCs w:val="26"/>
              </w:rPr>
              <w:t>16 weeks post</w:t>
            </w:r>
            <w:r>
              <w:rPr>
                <w:rFonts w:eastAsia="MS Mincho"/>
                <w:b/>
                <w:sz w:val="26"/>
                <w:szCs w:val="26"/>
              </w:rPr>
              <w:t>-</w:t>
            </w:r>
            <w:r w:rsidRPr="003A366F">
              <w:rPr>
                <w:rFonts w:eastAsia="MS Mincho"/>
                <w:b/>
                <w:sz w:val="26"/>
                <w:szCs w:val="26"/>
              </w:rPr>
              <w:t>index fracture</w:t>
            </w:r>
          </w:p>
        </w:tc>
      </w:tr>
      <w:tr w:rsidR="008879AC" w:rsidRPr="003A366F" w14:paraId="66A20CF2" w14:textId="77777777" w:rsidTr="00F20887">
        <w:tc>
          <w:tcPr>
            <w:tcW w:w="0" w:type="auto"/>
            <w:shd w:val="clear" w:color="auto" w:fill="79DD8C"/>
          </w:tcPr>
          <w:p w14:paraId="0ECCB3FD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6.01 Followed up?</w:t>
            </w:r>
          </w:p>
        </w:tc>
        <w:tc>
          <w:tcPr>
            <w:tcW w:w="0" w:type="auto"/>
            <w:shd w:val="clear" w:color="auto" w:fill="79DD8C"/>
          </w:tcPr>
          <w:p w14:paraId="5E21B219" w14:textId="77777777" w:rsidR="008879AC" w:rsidRPr="003A366F" w:rsidRDefault="008879AC" w:rsidP="00592876">
            <w:pPr>
              <w:numPr>
                <w:ilvl w:val="0"/>
                <w:numId w:val="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4DBA43F8" w14:textId="77777777" w:rsidR="008879AC" w:rsidRPr="003A366F" w:rsidRDefault="008879AC" w:rsidP="00592876">
            <w:pPr>
              <w:numPr>
                <w:ilvl w:val="0"/>
                <w:numId w:val="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7DCE6798" w14:textId="77777777" w:rsidR="008879AC" w:rsidRPr="003A366F" w:rsidRDefault="008879AC" w:rsidP="00592876">
            <w:pPr>
              <w:numPr>
                <w:ilvl w:val="0"/>
                <w:numId w:val="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Uncontactable</w:t>
            </w:r>
          </w:p>
          <w:p w14:paraId="72691EA3" w14:textId="77777777" w:rsidR="008879AC" w:rsidRPr="003A366F" w:rsidRDefault="008879AC" w:rsidP="00592876">
            <w:pPr>
              <w:numPr>
                <w:ilvl w:val="0"/>
                <w:numId w:val="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Contacted but declined</w:t>
            </w:r>
          </w:p>
          <w:p w14:paraId="45C94D20" w14:textId="77777777" w:rsidR="008879AC" w:rsidRPr="005C525F" w:rsidRDefault="008879AC" w:rsidP="00592876">
            <w:pPr>
              <w:numPr>
                <w:ilvl w:val="0"/>
                <w:numId w:val="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 died</w:t>
            </w:r>
          </w:p>
        </w:tc>
        <w:tc>
          <w:tcPr>
            <w:tcW w:w="0" w:type="auto"/>
            <w:shd w:val="clear" w:color="auto" w:fill="79DD8C"/>
          </w:tcPr>
          <w:p w14:paraId="56A08C7B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This section is only for patients who </w:t>
            </w:r>
            <w:r>
              <w:rPr>
                <w:rFonts w:eastAsia="MS Mincho"/>
              </w:rPr>
              <w:t>were</w:t>
            </w:r>
            <w:r w:rsidRPr="003A366F">
              <w:rPr>
                <w:rFonts w:eastAsia="MS Mincho"/>
              </w:rPr>
              <w:t xml:space="preserve"> recommended bone therapy as a result of the FLS intervention.</w:t>
            </w:r>
          </w:p>
          <w:p w14:paraId="683A2BF0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1AB48D8D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Follow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up should be</w:t>
            </w:r>
            <w:r w:rsidRPr="003A366F">
              <w:rPr>
                <w:rFonts w:eastAsia="MS Mincho"/>
                <w:b/>
              </w:rPr>
              <w:t xml:space="preserve"> </w:t>
            </w:r>
            <w:r w:rsidRPr="009F3507">
              <w:rPr>
                <w:rFonts w:eastAsia="MS Mincho"/>
                <w:bCs/>
              </w:rPr>
              <w:t>16 weeks post fracture</w:t>
            </w:r>
            <w:r w:rsidRPr="003A366F">
              <w:rPr>
                <w:rFonts w:eastAsia="MS Mincho"/>
                <w:b/>
              </w:rPr>
              <w:t xml:space="preserve"> </w:t>
            </w:r>
            <w:r w:rsidRPr="003A366F">
              <w:rPr>
                <w:rFonts w:eastAsia="MS Mincho"/>
              </w:rPr>
              <w:t xml:space="preserve">(not 16 weeks post assessment). </w:t>
            </w:r>
          </w:p>
          <w:p w14:paraId="1BA71B43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74CDA64A" w14:textId="77777777" w:rsidR="008879AC" w:rsidRPr="003A366F" w:rsidRDefault="008879AC" w:rsidP="00592876">
            <w:pPr>
              <w:numPr>
                <w:ilvl w:val="0"/>
                <w:numId w:val="18"/>
              </w:numPr>
              <w:contextualSpacing/>
              <w:rPr>
                <w:rFonts w:eastAsia="MS Mincho"/>
              </w:rPr>
            </w:pPr>
            <w:r w:rsidRPr="009F3507">
              <w:rPr>
                <w:rFonts w:eastAsia="MS Mincho"/>
                <w:bCs/>
              </w:rPr>
              <w:t>Late follow-up:</w:t>
            </w:r>
            <w:r w:rsidRPr="003A366F">
              <w:rPr>
                <w:rFonts w:eastAsia="MS Mincho"/>
                <w:b/>
              </w:rPr>
              <w:t xml:space="preserve"> </w:t>
            </w:r>
            <w:r>
              <w:rPr>
                <w:rFonts w:eastAsia="MS Mincho"/>
              </w:rPr>
              <w:t>i</w:t>
            </w:r>
            <w:r w:rsidRPr="003A366F">
              <w:rPr>
                <w:rFonts w:eastAsia="MS Mincho"/>
              </w:rPr>
              <w:t>f follow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up has been completed, but took place after 16 weeks, please answer ‘</w:t>
            </w:r>
            <w:r>
              <w:rPr>
                <w:rFonts w:eastAsia="MS Mincho"/>
              </w:rPr>
              <w:t>Y</w:t>
            </w:r>
            <w:r w:rsidRPr="003A366F">
              <w:rPr>
                <w:rFonts w:eastAsia="MS Mincho"/>
              </w:rPr>
              <w:t>es’.  ‘No’ should only be selected if no follow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up is planned.</w:t>
            </w:r>
          </w:p>
        </w:tc>
      </w:tr>
      <w:tr w:rsidR="008879AC" w:rsidRPr="003A366F" w14:paraId="6EA8B2FA" w14:textId="77777777" w:rsidTr="00F20887">
        <w:trPr>
          <w:trHeight w:val="369"/>
        </w:trPr>
        <w:tc>
          <w:tcPr>
            <w:tcW w:w="0" w:type="auto"/>
            <w:shd w:val="clear" w:color="auto" w:fill="79DD8C"/>
          </w:tcPr>
          <w:p w14:paraId="71D7885D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6.02 Date of 16</w:t>
            </w:r>
            <w:r>
              <w:rPr>
                <w:rFonts w:eastAsia="MS Mincho"/>
                <w:b/>
              </w:rPr>
              <w:t>-</w:t>
            </w:r>
            <w:r w:rsidRPr="003A366F">
              <w:rPr>
                <w:rFonts w:eastAsia="MS Mincho"/>
                <w:b/>
              </w:rPr>
              <w:t>week assessment</w:t>
            </w:r>
          </w:p>
        </w:tc>
        <w:tc>
          <w:tcPr>
            <w:tcW w:w="0" w:type="auto"/>
            <w:shd w:val="clear" w:color="auto" w:fill="79DD8C"/>
          </w:tcPr>
          <w:p w14:paraId="74973990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_ _ / _ _ / _ _</w:t>
            </w:r>
          </w:p>
        </w:tc>
        <w:tc>
          <w:tcPr>
            <w:tcW w:w="0" w:type="auto"/>
            <w:shd w:val="clear" w:color="auto" w:fill="79DD8C"/>
          </w:tcPr>
          <w:p w14:paraId="68884B29" w14:textId="77777777" w:rsidR="008879AC" w:rsidRPr="003A366F" w:rsidRDefault="008879AC" w:rsidP="00F20887">
            <w:pPr>
              <w:rPr>
                <w:rFonts w:eastAsia="MS Mincho"/>
              </w:rPr>
            </w:pPr>
          </w:p>
        </w:tc>
      </w:tr>
      <w:tr w:rsidR="008879AC" w:rsidRPr="003A366F" w14:paraId="5ACC127D" w14:textId="77777777" w:rsidTr="007D02AF">
        <w:trPr>
          <w:trHeight w:val="369"/>
        </w:trPr>
        <w:tc>
          <w:tcPr>
            <w:tcW w:w="0" w:type="auto"/>
            <w:shd w:val="clear" w:color="auto" w:fill="D3B5E9"/>
          </w:tcPr>
          <w:p w14:paraId="58E71987" w14:textId="77777777" w:rsidR="008879AC" w:rsidRPr="00337E5C" w:rsidRDefault="008879AC" w:rsidP="00F20887">
            <w:pPr>
              <w:rPr>
                <w:rFonts w:eastAsia="MS Mincho"/>
                <w:b/>
              </w:rPr>
            </w:pPr>
            <w:r w:rsidRPr="00337E5C">
              <w:rPr>
                <w:rFonts w:eastAsia="MS Mincho"/>
                <w:b/>
              </w:rPr>
              <w:t>6.03 Residential status</w:t>
            </w:r>
          </w:p>
        </w:tc>
        <w:tc>
          <w:tcPr>
            <w:tcW w:w="0" w:type="auto"/>
            <w:shd w:val="clear" w:color="auto" w:fill="D3B5E9"/>
          </w:tcPr>
          <w:p w14:paraId="34CB41DC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 xml:space="preserve">Own home/sheltered housing </w:t>
            </w:r>
          </w:p>
          <w:p w14:paraId="74AA6B63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Residential care</w:t>
            </w:r>
          </w:p>
          <w:p w14:paraId="48E6A655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Nursing care</w:t>
            </w:r>
          </w:p>
          <w:p w14:paraId="5387DDF9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Rehabilitation unit: hospital bed in this Trust</w:t>
            </w:r>
          </w:p>
          <w:p w14:paraId="1E5B8428" w14:textId="77777777" w:rsidR="008879AC" w:rsidRPr="00337E5C" w:rsidRDefault="008879AC" w:rsidP="00592876">
            <w:pPr>
              <w:numPr>
                <w:ilvl w:val="0"/>
                <w:numId w:val="2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Rehabilitation unit: hospital bed in another Trust</w:t>
            </w:r>
          </w:p>
          <w:p w14:paraId="37E9BF2F" w14:textId="77777777" w:rsidR="008879AC" w:rsidRPr="00337E5C" w:rsidRDefault="008879AC" w:rsidP="00592876">
            <w:pPr>
              <w:numPr>
                <w:ilvl w:val="0"/>
                <w:numId w:val="2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Rehabilitation unit: NHS-funded care-home bed</w:t>
            </w:r>
          </w:p>
          <w:p w14:paraId="1D5840F3" w14:textId="77777777" w:rsidR="008879AC" w:rsidRPr="00337E5C" w:rsidRDefault="008879AC" w:rsidP="00592876">
            <w:pPr>
              <w:numPr>
                <w:ilvl w:val="0"/>
                <w:numId w:val="2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 xml:space="preserve">Acute hospital  </w:t>
            </w:r>
          </w:p>
          <w:p w14:paraId="5DC059B5" w14:textId="77777777" w:rsidR="008879AC" w:rsidRPr="00337E5C" w:rsidRDefault="008879AC" w:rsidP="00592876">
            <w:pPr>
              <w:numPr>
                <w:ilvl w:val="0"/>
                <w:numId w:val="2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Other</w:t>
            </w:r>
          </w:p>
          <w:p w14:paraId="373E4DC5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>Unknown</w:t>
            </w:r>
          </w:p>
        </w:tc>
        <w:tc>
          <w:tcPr>
            <w:tcW w:w="0" w:type="auto"/>
            <w:shd w:val="clear" w:color="auto" w:fill="D3B5E9"/>
          </w:tcPr>
          <w:p w14:paraId="6C3A5050" w14:textId="77777777" w:rsidR="008879AC" w:rsidRPr="00337E5C" w:rsidRDefault="008879AC" w:rsidP="00F20887">
            <w:pPr>
              <w:rPr>
                <w:rFonts w:eastAsia="MS Mincho"/>
              </w:rPr>
            </w:pPr>
          </w:p>
        </w:tc>
      </w:tr>
      <w:tr w:rsidR="008879AC" w:rsidRPr="003A366F" w14:paraId="58914C8E" w14:textId="77777777" w:rsidTr="007D02AF">
        <w:trPr>
          <w:trHeight w:val="369"/>
        </w:trPr>
        <w:tc>
          <w:tcPr>
            <w:tcW w:w="0" w:type="auto"/>
            <w:shd w:val="clear" w:color="auto" w:fill="D3B5E9"/>
          </w:tcPr>
          <w:p w14:paraId="61EE1F79" w14:textId="77777777" w:rsidR="008879AC" w:rsidRPr="007229BF" w:rsidRDefault="008879AC" w:rsidP="00F20887">
            <w:pPr>
              <w:rPr>
                <w:rFonts w:eastAsia="MS Mincho"/>
                <w:b/>
                <w:bCs/>
              </w:rPr>
            </w:pPr>
            <w:r w:rsidRPr="007229BF">
              <w:rPr>
                <w:rFonts w:eastAsia="MS Mincho" w:cs="Calibri"/>
                <w:b/>
                <w:bCs/>
              </w:rPr>
              <w:t>6.04 Post-fracture mobility</w:t>
            </w:r>
          </w:p>
        </w:tc>
        <w:tc>
          <w:tcPr>
            <w:tcW w:w="0" w:type="auto"/>
            <w:shd w:val="clear" w:color="auto" w:fill="D3B5E9"/>
          </w:tcPr>
          <w:p w14:paraId="073A4B8A" w14:textId="77777777" w:rsidR="008879AC" w:rsidRPr="00337E5C" w:rsidRDefault="008879AC" w:rsidP="00592876">
            <w:pPr>
              <w:numPr>
                <w:ilvl w:val="0"/>
                <w:numId w:val="30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>Freely mobile without aids</w:t>
            </w:r>
          </w:p>
          <w:p w14:paraId="627093CB" w14:textId="77777777" w:rsidR="008879AC" w:rsidRPr="00337E5C" w:rsidRDefault="008879AC" w:rsidP="00592876">
            <w:pPr>
              <w:numPr>
                <w:ilvl w:val="0"/>
                <w:numId w:val="30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Mobile outdoors with one aid </w:t>
            </w:r>
          </w:p>
          <w:p w14:paraId="13E2C876" w14:textId="77777777" w:rsidR="008879AC" w:rsidRPr="00337E5C" w:rsidRDefault="008879AC" w:rsidP="00592876">
            <w:pPr>
              <w:numPr>
                <w:ilvl w:val="0"/>
                <w:numId w:val="30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Mobile outdoors with two aids or frame </w:t>
            </w:r>
          </w:p>
          <w:p w14:paraId="7E31180D" w14:textId="77777777" w:rsidR="008879AC" w:rsidRPr="00337E5C" w:rsidRDefault="008879AC" w:rsidP="00592876">
            <w:pPr>
              <w:numPr>
                <w:ilvl w:val="0"/>
                <w:numId w:val="30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>Some indoor mobility but never goes outside without help</w:t>
            </w:r>
          </w:p>
          <w:p w14:paraId="3C74ABF9" w14:textId="77777777" w:rsidR="008879AC" w:rsidRPr="00337E5C" w:rsidRDefault="008879AC" w:rsidP="00592876">
            <w:pPr>
              <w:numPr>
                <w:ilvl w:val="0"/>
                <w:numId w:val="30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No functional mobility (using lower limbs) </w:t>
            </w:r>
          </w:p>
          <w:p w14:paraId="62F65608" w14:textId="77777777" w:rsidR="008879AC" w:rsidRPr="00337E5C" w:rsidRDefault="008879AC" w:rsidP="00592876">
            <w:pPr>
              <w:numPr>
                <w:ilvl w:val="0"/>
                <w:numId w:val="30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Unknown </w:t>
            </w:r>
          </w:p>
        </w:tc>
        <w:tc>
          <w:tcPr>
            <w:tcW w:w="0" w:type="auto"/>
            <w:shd w:val="clear" w:color="auto" w:fill="D3B5E9"/>
          </w:tcPr>
          <w:p w14:paraId="1F4F644C" w14:textId="77777777" w:rsidR="008879AC" w:rsidRPr="00337E5C" w:rsidRDefault="008879AC" w:rsidP="00F20887">
            <w:pPr>
              <w:rPr>
                <w:rFonts w:eastAsia="MS Mincho"/>
              </w:rPr>
            </w:pPr>
          </w:p>
        </w:tc>
      </w:tr>
    </w:tbl>
    <w:p w14:paraId="3EFE0F5F" w14:textId="33A07B31" w:rsidR="00366E9D" w:rsidRDefault="00366E9D"/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828"/>
        <w:gridCol w:w="6705"/>
      </w:tblGrid>
      <w:tr w:rsidR="008879AC" w:rsidRPr="003A366F" w14:paraId="4F68622E" w14:textId="77777777" w:rsidTr="00366E9D">
        <w:tc>
          <w:tcPr>
            <w:tcW w:w="3397" w:type="dxa"/>
            <w:tcBorders>
              <w:top w:val="single" w:sz="4" w:space="0" w:color="auto"/>
            </w:tcBorders>
            <w:shd w:val="clear" w:color="auto" w:fill="79DD8C"/>
          </w:tcPr>
          <w:p w14:paraId="5932BE79" w14:textId="487B587A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lastRenderedPageBreak/>
              <w:t>6.05 Bone protection therapy started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79DD8C"/>
          </w:tcPr>
          <w:p w14:paraId="0AC20E76" w14:textId="77777777" w:rsidR="008879AC" w:rsidRPr="003A366F" w:rsidRDefault="008879AC" w:rsidP="00592876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started</w:t>
            </w:r>
          </w:p>
          <w:p w14:paraId="51B18AED" w14:textId="77777777" w:rsidR="008879AC" w:rsidRPr="003A366F" w:rsidRDefault="008879AC" w:rsidP="00592876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 longer appropriate (clinician)</w:t>
            </w:r>
          </w:p>
          <w:p w14:paraId="232B7992" w14:textId="653D1952" w:rsidR="008879AC" w:rsidRPr="003A366F" w:rsidRDefault="008879AC" w:rsidP="00592876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  <w:p w14:paraId="55E396DA" w14:textId="77777777" w:rsidR="008879AC" w:rsidRDefault="008879AC" w:rsidP="00592876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Informed decline</w:t>
            </w:r>
          </w:p>
          <w:p w14:paraId="49DBE61B" w14:textId="00805AAA" w:rsidR="007D02AF" w:rsidRPr="00C54407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BB46E8">
              <w:rPr>
                <w:rFonts w:eastAsia="MS Mincho" w:cs="Calibri"/>
              </w:rPr>
              <w:t>Refer for clinical opinion</w:t>
            </w:r>
          </w:p>
          <w:p w14:paraId="2EF7EF90" w14:textId="055799B7" w:rsidR="00C54407" w:rsidRPr="00C54407" w:rsidRDefault="00C54407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proofErr w:type="spellStart"/>
            <w:r w:rsidRPr="00C54407">
              <w:rPr>
                <w:rFonts w:eastAsia="MS Mincho"/>
              </w:rPr>
              <w:t>Abaloparatide</w:t>
            </w:r>
            <w:proofErr w:type="spellEnd"/>
          </w:p>
          <w:p w14:paraId="171F079C" w14:textId="77777777" w:rsidR="008879AC" w:rsidRPr="003A366F" w:rsidRDefault="008879AC" w:rsidP="00592876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Alendronate</w:t>
            </w:r>
          </w:p>
          <w:p w14:paraId="68361A58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proofErr w:type="spellStart"/>
            <w:r w:rsidRPr="003A366F">
              <w:rPr>
                <w:rFonts w:eastAsia="MS Mincho"/>
              </w:rPr>
              <w:t>Alfacalcidol</w:t>
            </w:r>
            <w:proofErr w:type="spellEnd"/>
          </w:p>
          <w:p w14:paraId="644CB6CA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Calcitriol</w:t>
            </w:r>
          </w:p>
          <w:p w14:paraId="3488A2FF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Denosumab</w:t>
            </w:r>
          </w:p>
          <w:p w14:paraId="7A785A7A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Ibandronate</w:t>
            </w:r>
          </w:p>
          <w:p w14:paraId="004EDD0B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Raloxifene</w:t>
            </w:r>
          </w:p>
          <w:p w14:paraId="1C739A0E" w14:textId="77777777" w:rsidR="008879AC" w:rsidRPr="003A366F" w:rsidRDefault="008879AC" w:rsidP="00592876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Risedronate</w:t>
            </w:r>
          </w:p>
          <w:p w14:paraId="1434BAB9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 w:cs="Calibri"/>
              </w:rPr>
              <w:t>Romosozumab</w:t>
            </w:r>
          </w:p>
          <w:p w14:paraId="3195D343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Strontium</w:t>
            </w:r>
          </w:p>
          <w:p w14:paraId="56691B19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>estrogens</w:t>
            </w:r>
          </w:p>
          <w:p w14:paraId="194168AC" w14:textId="77777777" w:rsidR="007D02AF" w:rsidRPr="003A366F" w:rsidRDefault="007D02AF" w:rsidP="007D02AF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 xml:space="preserve">estrogen </w:t>
            </w:r>
            <w:r>
              <w:rPr>
                <w:rFonts w:eastAsia="MS Mincho"/>
              </w:rPr>
              <w:t>and</w:t>
            </w:r>
            <w:r w:rsidRPr="003A366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3A366F">
              <w:rPr>
                <w:rFonts w:eastAsia="MS Mincho"/>
              </w:rPr>
              <w:t>rogesterone</w:t>
            </w:r>
          </w:p>
          <w:p w14:paraId="4CD1B98E" w14:textId="77777777" w:rsidR="008879AC" w:rsidRPr="003A366F" w:rsidRDefault="008879AC" w:rsidP="00592876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Teriparatide</w:t>
            </w:r>
          </w:p>
          <w:p w14:paraId="40A0A3EA" w14:textId="79376E1B" w:rsidR="008879AC" w:rsidRPr="00366E9D" w:rsidRDefault="008879AC" w:rsidP="00366E9D">
            <w:pPr>
              <w:numPr>
                <w:ilvl w:val="0"/>
                <w:numId w:val="31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Zoledronate</w:t>
            </w:r>
          </w:p>
        </w:tc>
        <w:tc>
          <w:tcPr>
            <w:tcW w:w="6705" w:type="dxa"/>
            <w:tcBorders>
              <w:top w:val="single" w:sz="4" w:space="0" w:color="auto"/>
            </w:tcBorders>
            <w:shd w:val="clear" w:color="auto" w:fill="79DD8C"/>
          </w:tcPr>
          <w:p w14:paraId="6DBD2178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Please select all that apply.</w:t>
            </w:r>
          </w:p>
          <w:p w14:paraId="0BB9F427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77D843DF" w14:textId="77777777" w:rsidR="008879AC" w:rsidRPr="003A366F" w:rsidRDefault="008879AC" w:rsidP="00592876">
            <w:pPr>
              <w:numPr>
                <w:ilvl w:val="0"/>
                <w:numId w:val="6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If the patient’s GP </w:t>
            </w:r>
            <w:r w:rsidRPr="003A366F">
              <w:rPr>
                <w:rFonts w:eastAsia="Times New Roman"/>
                <w:iCs/>
              </w:rPr>
              <w:t>or other healthcare professional</w:t>
            </w:r>
            <w:r w:rsidRPr="003A366F">
              <w:rPr>
                <w:rFonts w:eastAsia="MS Mincho"/>
              </w:rPr>
              <w:t xml:space="preserve"> stops the bone</w:t>
            </w:r>
            <w:r>
              <w:rPr>
                <w:rFonts w:eastAsia="MS Mincho"/>
              </w:rPr>
              <w:t>-</w:t>
            </w:r>
            <w:r w:rsidRPr="003A366F">
              <w:rPr>
                <w:rFonts w:eastAsia="MS Mincho"/>
              </w:rPr>
              <w:t>sparing drug for whatever reason, please select ‘No longer appropriate (clinician)</w:t>
            </w:r>
            <w:r>
              <w:rPr>
                <w:rFonts w:eastAsia="MS Mincho"/>
              </w:rPr>
              <w:t>’.</w:t>
            </w:r>
          </w:p>
          <w:p w14:paraId="3EB0BBB2" w14:textId="77777777" w:rsidR="008879AC" w:rsidRPr="003A366F" w:rsidRDefault="008879AC" w:rsidP="00592876">
            <w:pPr>
              <w:numPr>
                <w:ilvl w:val="0"/>
                <w:numId w:val="6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Records with a </w:t>
            </w:r>
            <w:r>
              <w:rPr>
                <w:rFonts w:eastAsia="MS Mincho"/>
              </w:rPr>
              <w:t>‘</w:t>
            </w:r>
            <w:r w:rsidRPr="003A366F">
              <w:rPr>
                <w:rFonts w:eastAsia="MS Mincho"/>
              </w:rPr>
              <w:t>Don’t know</w:t>
            </w:r>
            <w:r>
              <w:rPr>
                <w:rFonts w:eastAsia="MS Mincho"/>
              </w:rPr>
              <w:t>’</w:t>
            </w:r>
            <w:r w:rsidRPr="003A366F">
              <w:rPr>
                <w:rFonts w:eastAsia="MS Mincho"/>
              </w:rPr>
              <w:t xml:space="preserve"> entry are treated as though not treated. </w:t>
            </w:r>
          </w:p>
          <w:p w14:paraId="1D1D74E8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0E1AA893" w14:textId="77777777" w:rsidR="008879AC" w:rsidRPr="003A366F" w:rsidRDefault="008879AC" w:rsidP="00F20887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</w:t>
            </w:r>
            <w:r w:rsidRPr="003A366F">
              <w:rPr>
                <w:rFonts w:eastAsia="Times New Roman"/>
                <w:iCs/>
              </w:rPr>
              <w:t>f the patient chose</w:t>
            </w:r>
            <w:r>
              <w:rPr>
                <w:rFonts w:eastAsia="Times New Roman"/>
                <w:iCs/>
              </w:rPr>
              <w:t>s</w:t>
            </w:r>
            <w:r w:rsidRPr="003A366F">
              <w:rPr>
                <w:rFonts w:eastAsia="Times New Roman"/>
                <w:iCs/>
              </w:rPr>
              <w:t xml:space="preserve"> to never start the recommended drug</w:t>
            </w:r>
            <w:r>
              <w:rPr>
                <w:rFonts w:eastAsia="Times New Roman"/>
                <w:iCs/>
              </w:rPr>
              <w:t>,</w:t>
            </w:r>
            <w:r w:rsidRPr="003A366F">
              <w:rPr>
                <w:rFonts w:eastAsia="Times New Roman"/>
                <w:iCs/>
              </w:rPr>
              <w:t xml:space="preserve"> please select ‘Informed declined</w:t>
            </w:r>
            <w:r w:rsidRPr="00490B3C">
              <w:rPr>
                <w:rFonts w:eastAsia="Times New Roman"/>
                <w:iCs/>
              </w:rPr>
              <w:t>’</w:t>
            </w:r>
            <w:r>
              <w:rPr>
                <w:rFonts w:eastAsia="Times New Roman"/>
                <w:iCs/>
              </w:rPr>
              <w:t>.</w:t>
            </w:r>
          </w:p>
          <w:p w14:paraId="2FC1BD09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367DCD80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Teriparatide includes </w:t>
            </w:r>
            <w:r>
              <w:rPr>
                <w:rFonts w:eastAsia="MS Mincho"/>
              </w:rPr>
              <w:t>b</w:t>
            </w:r>
            <w:r w:rsidRPr="003A366F">
              <w:rPr>
                <w:rFonts w:eastAsia="MS Mincho"/>
              </w:rPr>
              <w:t>iosimilars.</w:t>
            </w:r>
          </w:p>
        </w:tc>
      </w:tr>
      <w:tr w:rsidR="008879AC" w:rsidRPr="003A366F" w14:paraId="4FF246AE" w14:textId="77777777" w:rsidTr="00366E9D">
        <w:tc>
          <w:tcPr>
            <w:tcW w:w="3397" w:type="dxa"/>
            <w:shd w:val="clear" w:color="auto" w:fill="79DD8C"/>
          </w:tcPr>
          <w:p w14:paraId="728B509B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 xml:space="preserve">6.06 </w:t>
            </w:r>
            <w:r>
              <w:rPr>
                <w:rFonts w:eastAsia="MS Mincho"/>
                <w:b/>
              </w:rPr>
              <w:t>S</w:t>
            </w:r>
            <w:r w:rsidRPr="003A366F">
              <w:rPr>
                <w:rFonts w:eastAsia="MS Mincho"/>
                <w:b/>
              </w:rPr>
              <w:t>trength and balance exercis</w:t>
            </w:r>
            <w:r>
              <w:rPr>
                <w:rFonts w:eastAsia="MS Mincho"/>
                <w:b/>
              </w:rPr>
              <w:t>e p</w:t>
            </w:r>
            <w:r w:rsidRPr="003A366F">
              <w:rPr>
                <w:rFonts w:eastAsia="MS Mincho"/>
                <w:b/>
              </w:rPr>
              <w:t xml:space="preserve">rogramme </w:t>
            </w:r>
            <w:r>
              <w:rPr>
                <w:rFonts w:eastAsia="MS Mincho"/>
                <w:b/>
              </w:rPr>
              <w:t>started</w:t>
            </w:r>
          </w:p>
        </w:tc>
        <w:tc>
          <w:tcPr>
            <w:tcW w:w="3828" w:type="dxa"/>
            <w:shd w:val="clear" w:color="auto" w:fill="79DD8C"/>
          </w:tcPr>
          <w:p w14:paraId="65A0389A" w14:textId="77777777" w:rsidR="008879AC" w:rsidRPr="003A366F" w:rsidRDefault="008879AC" w:rsidP="00592876">
            <w:pPr>
              <w:numPr>
                <w:ilvl w:val="0"/>
                <w:numId w:val="3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4EA8542C" w14:textId="77777777" w:rsidR="008879AC" w:rsidRPr="003A366F" w:rsidRDefault="008879AC" w:rsidP="00592876">
            <w:pPr>
              <w:numPr>
                <w:ilvl w:val="0"/>
                <w:numId w:val="3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2AB1E8DD" w14:textId="77777777" w:rsidR="008879AC" w:rsidRPr="003A366F" w:rsidRDefault="008879AC" w:rsidP="00592876">
            <w:pPr>
              <w:numPr>
                <w:ilvl w:val="0"/>
                <w:numId w:val="3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  <w:p w14:paraId="063F27B4" w14:textId="77777777" w:rsidR="008879AC" w:rsidRPr="003A366F" w:rsidRDefault="008879AC" w:rsidP="00592876">
            <w:pPr>
              <w:numPr>
                <w:ilvl w:val="0"/>
                <w:numId w:val="3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Not appropriate</w:t>
            </w:r>
          </w:p>
          <w:p w14:paraId="3FE2C775" w14:textId="77777777" w:rsidR="008879AC" w:rsidRPr="003A366F" w:rsidRDefault="008879AC" w:rsidP="00592876">
            <w:pPr>
              <w:numPr>
                <w:ilvl w:val="0"/>
                <w:numId w:val="3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Informed decline</w:t>
            </w:r>
          </w:p>
        </w:tc>
        <w:tc>
          <w:tcPr>
            <w:tcW w:w="6705" w:type="dxa"/>
            <w:shd w:val="clear" w:color="auto" w:fill="79DD8C"/>
          </w:tcPr>
          <w:p w14:paraId="7A0AADA4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Times New Roman"/>
              </w:rPr>
              <w:t xml:space="preserve">Please </w:t>
            </w:r>
            <w:proofErr w:type="gramStart"/>
            <w:r w:rsidRPr="003A366F">
              <w:rPr>
                <w:rFonts w:eastAsia="Times New Roman"/>
              </w:rPr>
              <w:t>note</w:t>
            </w:r>
            <w:r>
              <w:rPr>
                <w:rFonts w:eastAsia="Times New Roman"/>
              </w:rPr>
              <w:t>:</w:t>
            </w:r>
            <w:proofErr w:type="gramEnd"/>
            <w:r w:rsidRPr="003A366F">
              <w:rPr>
                <w:rFonts w:eastAsia="Times New Roman"/>
              </w:rPr>
              <w:t xml:space="preserve"> only tick </w:t>
            </w:r>
            <w:r>
              <w:rPr>
                <w:rFonts w:eastAsia="Times New Roman"/>
              </w:rPr>
              <w:t>‘Y</w:t>
            </w:r>
            <w:r w:rsidRPr="003A366F">
              <w:rPr>
                <w:rFonts w:eastAsia="Times New Roman"/>
              </w:rPr>
              <w:t>es</w:t>
            </w:r>
            <w:r>
              <w:rPr>
                <w:rFonts w:eastAsia="Times New Roman"/>
              </w:rPr>
              <w:t>’</w:t>
            </w:r>
            <w:r w:rsidRPr="003A366F">
              <w:rPr>
                <w:rFonts w:eastAsia="Times New Roman"/>
              </w:rPr>
              <w:t xml:space="preserve"> for programmes </w:t>
            </w:r>
            <w:r>
              <w:rPr>
                <w:rFonts w:eastAsia="Times New Roman"/>
              </w:rPr>
              <w:t>that</w:t>
            </w:r>
            <w:r w:rsidRPr="003A366F">
              <w:rPr>
                <w:rFonts w:eastAsia="Times New Roman"/>
              </w:rPr>
              <w:t xml:space="preserve"> are delivered by appropriately trained professionals (</w:t>
            </w:r>
            <w:proofErr w:type="spellStart"/>
            <w:r>
              <w:rPr>
                <w:rFonts w:eastAsia="Times New Roman"/>
              </w:rPr>
              <w:t>eg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 w:rsidRPr="003A366F">
              <w:rPr>
                <w:rFonts w:eastAsia="Times New Roman"/>
              </w:rPr>
              <w:t>OTAgo</w:t>
            </w:r>
            <w:proofErr w:type="spellEnd"/>
            <w:r w:rsidRPr="003A366F">
              <w:rPr>
                <w:rFonts w:eastAsia="Times New Roman"/>
              </w:rPr>
              <w:t xml:space="preserve">, </w:t>
            </w:r>
            <w:proofErr w:type="spellStart"/>
            <w:r w:rsidRPr="003A366F">
              <w:rPr>
                <w:rFonts w:eastAsia="Times New Roman"/>
              </w:rPr>
              <w:t>FaMe</w:t>
            </w:r>
            <w:proofErr w:type="spellEnd"/>
            <w:r w:rsidRPr="003A366F">
              <w:rPr>
                <w:rFonts w:eastAsia="Times New Roman"/>
              </w:rPr>
              <w:t xml:space="preserve">, HELP) </w:t>
            </w:r>
            <w:r w:rsidRPr="003A366F">
              <w:rPr>
                <w:rFonts w:eastAsia="MS Mincho"/>
              </w:rPr>
              <w:t xml:space="preserve">in line with </w:t>
            </w:r>
            <w:r>
              <w:rPr>
                <w:rFonts w:eastAsia="MS Mincho"/>
              </w:rPr>
              <w:t>NICE</w:t>
            </w:r>
            <w:r w:rsidRPr="003A366F">
              <w:rPr>
                <w:rFonts w:eastAsia="MS Mincho"/>
              </w:rPr>
              <w:t xml:space="preserve"> guidelines</w:t>
            </w:r>
            <w:r w:rsidRPr="003A366F">
              <w:rPr>
                <w:rFonts w:eastAsia="Times New Roman"/>
              </w:rPr>
              <w:t>. </w:t>
            </w:r>
          </w:p>
        </w:tc>
      </w:tr>
      <w:tr w:rsidR="008879AC" w:rsidRPr="003A366F" w14:paraId="028CBB82" w14:textId="77777777" w:rsidTr="00F20887">
        <w:tc>
          <w:tcPr>
            <w:tcW w:w="0" w:type="auto"/>
            <w:gridSpan w:val="3"/>
            <w:shd w:val="clear" w:color="auto" w:fill="D1F1FF"/>
          </w:tcPr>
          <w:p w14:paraId="1C8E5EE0" w14:textId="77777777" w:rsidR="008879AC" w:rsidRPr="003A366F" w:rsidRDefault="008879AC" w:rsidP="00F20887">
            <w:pPr>
              <w:rPr>
                <w:rFonts w:eastAsia="MS Mincho"/>
                <w:b/>
                <w:sz w:val="26"/>
                <w:szCs w:val="26"/>
              </w:rPr>
            </w:pPr>
            <w:r w:rsidRPr="003A366F">
              <w:rPr>
                <w:rFonts w:eastAsia="MS Mincho"/>
                <w:b/>
                <w:sz w:val="26"/>
                <w:szCs w:val="26"/>
              </w:rPr>
              <w:t>7. Follow-up 48</w:t>
            </w:r>
            <w:r>
              <w:rPr>
                <w:rFonts w:eastAsia="MS Mincho"/>
                <w:b/>
                <w:sz w:val="26"/>
                <w:szCs w:val="26"/>
              </w:rPr>
              <w:t>–</w:t>
            </w:r>
            <w:r w:rsidRPr="003A366F">
              <w:rPr>
                <w:rFonts w:eastAsia="MS Mincho"/>
                <w:b/>
                <w:sz w:val="26"/>
                <w:szCs w:val="26"/>
              </w:rPr>
              <w:t>56 weeks post</w:t>
            </w:r>
            <w:r>
              <w:rPr>
                <w:rFonts w:eastAsia="MS Mincho"/>
                <w:b/>
                <w:sz w:val="26"/>
                <w:szCs w:val="26"/>
              </w:rPr>
              <w:t>-</w:t>
            </w:r>
            <w:r w:rsidRPr="003A366F">
              <w:rPr>
                <w:rFonts w:eastAsia="MS Mincho"/>
                <w:b/>
                <w:sz w:val="26"/>
                <w:szCs w:val="26"/>
              </w:rPr>
              <w:t xml:space="preserve">index fracture </w:t>
            </w:r>
          </w:p>
        </w:tc>
      </w:tr>
      <w:tr w:rsidR="008879AC" w:rsidRPr="003A366F" w14:paraId="5D4445FB" w14:textId="77777777" w:rsidTr="00366E9D">
        <w:tc>
          <w:tcPr>
            <w:tcW w:w="3397" w:type="dxa"/>
            <w:shd w:val="clear" w:color="auto" w:fill="79DD8C"/>
          </w:tcPr>
          <w:p w14:paraId="6C022531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7.01 Follow</w:t>
            </w:r>
            <w:r>
              <w:rPr>
                <w:rFonts w:eastAsia="MS Mincho"/>
                <w:b/>
              </w:rPr>
              <w:t>-</w:t>
            </w:r>
            <w:r w:rsidRPr="003A366F">
              <w:rPr>
                <w:rFonts w:eastAsia="MS Mincho"/>
                <w:b/>
              </w:rPr>
              <w:t>up</w:t>
            </w:r>
          </w:p>
        </w:tc>
        <w:tc>
          <w:tcPr>
            <w:tcW w:w="3828" w:type="dxa"/>
            <w:shd w:val="clear" w:color="auto" w:fill="79DD8C"/>
          </w:tcPr>
          <w:p w14:paraId="2959C722" w14:textId="77777777" w:rsidR="008879AC" w:rsidRPr="003A366F" w:rsidRDefault="008879AC" w:rsidP="00592876">
            <w:pPr>
              <w:numPr>
                <w:ilvl w:val="0"/>
                <w:numId w:val="3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Yes</w:t>
            </w:r>
          </w:p>
          <w:p w14:paraId="74393758" w14:textId="77777777" w:rsidR="008879AC" w:rsidRPr="003A366F" w:rsidRDefault="008879AC" w:rsidP="00592876">
            <w:pPr>
              <w:numPr>
                <w:ilvl w:val="0"/>
                <w:numId w:val="3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</w:t>
            </w:r>
          </w:p>
          <w:p w14:paraId="520D1C8F" w14:textId="77777777" w:rsidR="008879AC" w:rsidRPr="003A366F" w:rsidRDefault="008879AC" w:rsidP="00592876">
            <w:pPr>
              <w:numPr>
                <w:ilvl w:val="0"/>
                <w:numId w:val="3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Uncontactable</w:t>
            </w:r>
          </w:p>
          <w:p w14:paraId="5C0D81E0" w14:textId="77777777" w:rsidR="008879AC" w:rsidRPr="003A366F" w:rsidRDefault="008879AC" w:rsidP="00592876">
            <w:pPr>
              <w:numPr>
                <w:ilvl w:val="0"/>
                <w:numId w:val="3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Contacted but declined</w:t>
            </w:r>
          </w:p>
          <w:p w14:paraId="0D3C45BF" w14:textId="77777777" w:rsidR="008879AC" w:rsidRPr="003A366F" w:rsidRDefault="008879AC" w:rsidP="00592876">
            <w:pPr>
              <w:numPr>
                <w:ilvl w:val="0"/>
                <w:numId w:val="33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Patient died</w:t>
            </w:r>
          </w:p>
        </w:tc>
        <w:tc>
          <w:tcPr>
            <w:tcW w:w="6705" w:type="dxa"/>
            <w:shd w:val="clear" w:color="auto" w:fill="79DD8C"/>
          </w:tcPr>
          <w:p w14:paraId="5C4C5BEB" w14:textId="77777777" w:rsidR="008879AC" w:rsidRPr="003A366F" w:rsidRDefault="008879AC" w:rsidP="00F20887">
            <w:pPr>
              <w:ind w:left="360"/>
              <w:rPr>
                <w:rFonts w:eastAsia="MS Mincho"/>
              </w:rPr>
            </w:pPr>
          </w:p>
        </w:tc>
      </w:tr>
      <w:tr w:rsidR="008879AC" w:rsidRPr="003A366F" w14:paraId="44A8CF0E" w14:textId="77777777" w:rsidTr="00366E9D">
        <w:tc>
          <w:tcPr>
            <w:tcW w:w="3397" w:type="dxa"/>
            <w:shd w:val="clear" w:color="auto" w:fill="79DD8C"/>
          </w:tcPr>
          <w:p w14:paraId="1F3DA180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7.02 Date of 52</w:t>
            </w:r>
            <w:r>
              <w:rPr>
                <w:rFonts w:eastAsia="MS Mincho"/>
                <w:b/>
              </w:rPr>
              <w:t>-</w:t>
            </w:r>
            <w:r w:rsidRPr="003A366F">
              <w:rPr>
                <w:rFonts w:eastAsia="MS Mincho"/>
                <w:b/>
              </w:rPr>
              <w:t xml:space="preserve">week assessment </w:t>
            </w:r>
          </w:p>
        </w:tc>
        <w:tc>
          <w:tcPr>
            <w:tcW w:w="3828" w:type="dxa"/>
            <w:shd w:val="clear" w:color="auto" w:fill="79DD8C"/>
          </w:tcPr>
          <w:p w14:paraId="1A6973E2" w14:textId="77777777" w:rsidR="008879AC" w:rsidRPr="003A366F" w:rsidRDefault="008879AC" w:rsidP="00366E9D">
            <w:pPr>
              <w:spacing w:after="120"/>
              <w:rPr>
                <w:rFonts w:eastAsia="MS Mincho"/>
              </w:rPr>
            </w:pPr>
            <w:r w:rsidRPr="003A366F">
              <w:rPr>
                <w:rFonts w:eastAsia="MS Mincho"/>
              </w:rPr>
              <w:t>_ _ / _ _ / _ _</w:t>
            </w:r>
          </w:p>
        </w:tc>
        <w:tc>
          <w:tcPr>
            <w:tcW w:w="6705" w:type="dxa"/>
            <w:shd w:val="clear" w:color="auto" w:fill="79DD8C"/>
          </w:tcPr>
          <w:p w14:paraId="5A8F6A69" w14:textId="77777777" w:rsidR="008879AC" w:rsidRPr="003A366F" w:rsidRDefault="008879AC" w:rsidP="00F20887">
            <w:pPr>
              <w:rPr>
                <w:rFonts w:eastAsia="MS Mincho"/>
              </w:rPr>
            </w:pPr>
          </w:p>
        </w:tc>
      </w:tr>
    </w:tbl>
    <w:p w14:paraId="2F23B0C6" w14:textId="77777777" w:rsidR="00366E9D" w:rsidRDefault="00366E9D"/>
    <w:p w14:paraId="3B515221" w14:textId="77777777" w:rsidR="00836990" w:rsidRDefault="00836990"/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417"/>
        <w:gridCol w:w="6359"/>
        <w:gridCol w:w="4154"/>
      </w:tblGrid>
      <w:tr w:rsidR="008879AC" w:rsidRPr="003A366F" w14:paraId="769FFE46" w14:textId="77777777" w:rsidTr="00836990">
        <w:tc>
          <w:tcPr>
            <w:tcW w:w="0" w:type="auto"/>
            <w:tcBorders>
              <w:top w:val="single" w:sz="4" w:space="0" w:color="auto"/>
            </w:tcBorders>
            <w:shd w:val="clear" w:color="auto" w:fill="D3B5E9"/>
          </w:tcPr>
          <w:p w14:paraId="1B1C26C0" w14:textId="2EA2CBD0" w:rsidR="008879AC" w:rsidRPr="00337E5C" w:rsidRDefault="008879AC" w:rsidP="00F20887">
            <w:pPr>
              <w:rPr>
                <w:rFonts w:eastAsia="MS Mincho"/>
                <w:b/>
              </w:rPr>
            </w:pPr>
            <w:r w:rsidRPr="00337E5C">
              <w:rPr>
                <w:rFonts w:eastAsia="MS Mincho"/>
                <w:b/>
              </w:rPr>
              <w:lastRenderedPageBreak/>
              <w:t>7.03 Residential status</w:t>
            </w:r>
          </w:p>
        </w:tc>
        <w:tc>
          <w:tcPr>
            <w:tcW w:w="6359" w:type="dxa"/>
            <w:tcBorders>
              <w:top w:val="single" w:sz="4" w:space="0" w:color="auto"/>
            </w:tcBorders>
            <w:shd w:val="clear" w:color="auto" w:fill="D3B5E9"/>
          </w:tcPr>
          <w:p w14:paraId="22076559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 xml:space="preserve">Own home/sheltered housing </w:t>
            </w:r>
          </w:p>
          <w:p w14:paraId="10C7D9C2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Residential care</w:t>
            </w:r>
          </w:p>
          <w:p w14:paraId="5DF99375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Nursing care</w:t>
            </w:r>
          </w:p>
          <w:p w14:paraId="4A9AE13F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Rehabilitation unit: hospital bed in this Trust</w:t>
            </w:r>
          </w:p>
          <w:p w14:paraId="32BFFD63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Rehabilitation unit: hospital bed in another Trust</w:t>
            </w:r>
          </w:p>
          <w:p w14:paraId="0A688E18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Rehabilitation unit: NHS-funded care-home bed</w:t>
            </w:r>
          </w:p>
          <w:p w14:paraId="681FDB00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 xml:space="preserve">Acute hospital  </w:t>
            </w:r>
          </w:p>
          <w:p w14:paraId="29217641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 w:cs="Calibri"/>
              </w:rPr>
            </w:pPr>
            <w:r w:rsidRPr="00337E5C">
              <w:rPr>
                <w:rFonts w:eastAsia="MS Mincho" w:cs="Calibri"/>
              </w:rPr>
              <w:t>Other</w:t>
            </w:r>
          </w:p>
          <w:p w14:paraId="03C25AA2" w14:textId="77777777" w:rsidR="008879AC" w:rsidRPr="00337E5C" w:rsidRDefault="008879AC" w:rsidP="00592876">
            <w:pPr>
              <w:numPr>
                <w:ilvl w:val="0"/>
                <w:numId w:val="19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Unknown </w:t>
            </w:r>
          </w:p>
        </w:tc>
        <w:tc>
          <w:tcPr>
            <w:tcW w:w="4154" w:type="dxa"/>
            <w:tcBorders>
              <w:top w:val="single" w:sz="4" w:space="0" w:color="auto"/>
            </w:tcBorders>
            <w:shd w:val="clear" w:color="auto" w:fill="D3B5E9"/>
          </w:tcPr>
          <w:p w14:paraId="521BA31C" w14:textId="77777777" w:rsidR="008879AC" w:rsidRPr="00337E5C" w:rsidRDefault="008879AC" w:rsidP="00F20887">
            <w:pPr>
              <w:rPr>
                <w:rFonts w:eastAsia="MS Mincho"/>
              </w:rPr>
            </w:pPr>
          </w:p>
        </w:tc>
      </w:tr>
      <w:tr w:rsidR="008879AC" w:rsidRPr="003A366F" w14:paraId="28E76237" w14:textId="77777777" w:rsidTr="00836990">
        <w:tc>
          <w:tcPr>
            <w:tcW w:w="0" w:type="auto"/>
            <w:shd w:val="clear" w:color="auto" w:fill="D3B5E9"/>
          </w:tcPr>
          <w:p w14:paraId="72EAB04C" w14:textId="77777777" w:rsidR="008879AC" w:rsidRPr="007229BF" w:rsidRDefault="008879AC" w:rsidP="00F20887">
            <w:pPr>
              <w:rPr>
                <w:rFonts w:eastAsia="MS Mincho"/>
                <w:b/>
                <w:bCs/>
              </w:rPr>
            </w:pPr>
            <w:r w:rsidRPr="007229BF">
              <w:rPr>
                <w:rFonts w:eastAsia="MS Mincho" w:cs="Calibri"/>
                <w:b/>
                <w:bCs/>
              </w:rPr>
              <w:t>7.04 Post-fracture mobility</w:t>
            </w:r>
          </w:p>
        </w:tc>
        <w:tc>
          <w:tcPr>
            <w:tcW w:w="6359" w:type="dxa"/>
            <w:shd w:val="clear" w:color="auto" w:fill="D3B5E9"/>
          </w:tcPr>
          <w:p w14:paraId="307A50F7" w14:textId="77777777" w:rsidR="008879AC" w:rsidRPr="00337E5C" w:rsidRDefault="008879AC" w:rsidP="00592876">
            <w:pPr>
              <w:numPr>
                <w:ilvl w:val="0"/>
                <w:numId w:val="34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>Freely mobile without aids</w:t>
            </w:r>
          </w:p>
          <w:p w14:paraId="5F80E939" w14:textId="77777777" w:rsidR="008879AC" w:rsidRPr="00337E5C" w:rsidRDefault="008879AC" w:rsidP="00592876">
            <w:pPr>
              <w:numPr>
                <w:ilvl w:val="0"/>
                <w:numId w:val="34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Mobile outdoors with one aid </w:t>
            </w:r>
          </w:p>
          <w:p w14:paraId="6F801336" w14:textId="77777777" w:rsidR="008879AC" w:rsidRPr="00337E5C" w:rsidRDefault="008879AC" w:rsidP="00592876">
            <w:pPr>
              <w:numPr>
                <w:ilvl w:val="0"/>
                <w:numId w:val="34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Mobile outdoors with two aids or frame </w:t>
            </w:r>
          </w:p>
          <w:p w14:paraId="1F6DE0DA" w14:textId="77777777" w:rsidR="008879AC" w:rsidRPr="00337E5C" w:rsidRDefault="008879AC" w:rsidP="00592876">
            <w:pPr>
              <w:numPr>
                <w:ilvl w:val="0"/>
                <w:numId w:val="34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>Some indoor mobility but never goes outside without help</w:t>
            </w:r>
          </w:p>
          <w:p w14:paraId="5557C3C4" w14:textId="77777777" w:rsidR="008879AC" w:rsidRPr="00337E5C" w:rsidRDefault="008879AC" w:rsidP="00592876">
            <w:pPr>
              <w:numPr>
                <w:ilvl w:val="0"/>
                <w:numId w:val="34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 xml:space="preserve">No functional mobility (using lower limbs) </w:t>
            </w:r>
          </w:p>
          <w:p w14:paraId="22FE155D" w14:textId="77777777" w:rsidR="008879AC" w:rsidRPr="00337E5C" w:rsidRDefault="008879AC" w:rsidP="00592876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37E5C">
              <w:rPr>
                <w:rFonts w:eastAsia="MS Mincho" w:cs="Calibri"/>
              </w:rPr>
              <w:t>Unknown</w:t>
            </w:r>
          </w:p>
        </w:tc>
        <w:tc>
          <w:tcPr>
            <w:tcW w:w="4154" w:type="dxa"/>
            <w:shd w:val="clear" w:color="auto" w:fill="D3B5E9"/>
          </w:tcPr>
          <w:p w14:paraId="08865E7D" w14:textId="77777777" w:rsidR="008879AC" w:rsidRPr="00337E5C" w:rsidRDefault="008879AC" w:rsidP="00F20887">
            <w:pPr>
              <w:rPr>
                <w:rFonts w:eastAsia="MS Mincho"/>
                <w:b/>
              </w:rPr>
            </w:pPr>
          </w:p>
        </w:tc>
      </w:tr>
      <w:tr w:rsidR="008879AC" w:rsidRPr="003A366F" w14:paraId="421AEACD" w14:textId="77777777" w:rsidTr="00836990">
        <w:tc>
          <w:tcPr>
            <w:tcW w:w="0" w:type="auto"/>
            <w:shd w:val="clear" w:color="auto" w:fill="79DD8C"/>
          </w:tcPr>
          <w:p w14:paraId="4FAF8FE0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7.05 Did the patient confirm adherence to prescribed bone</w:t>
            </w:r>
            <w:r>
              <w:rPr>
                <w:rFonts w:eastAsia="MS Mincho"/>
                <w:b/>
              </w:rPr>
              <w:t>-</w:t>
            </w:r>
            <w:r w:rsidRPr="003A366F">
              <w:rPr>
                <w:rFonts w:eastAsia="MS Mincho"/>
                <w:b/>
              </w:rPr>
              <w:t>sparing drug</w:t>
            </w:r>
            <w:r>
              <w:rPr>
                <w:rFonts w:eastAsia="MS Mincho"/>
                <w:b/>
              </w:rPr>
              <w:t>?</w:t>
            </w:r>
          </w:p>
        </w:tc>
        <w:tc>
          <w:tcPr>
            <w:tcW w:w="6359" w:type="dxa"/>
            <w:shd w:val="clear" w:color="auto" w:fill="79DD8C"/>
          </w:tcPr>
          <w:p w14:paraId="22489450" w14:textId="25026E1B" w:rsidR="00366E9D" w:rsidRDefault="00366E9D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>
              <w:rPr>
                <w:rFonts w:eastAsia="MS Mincho"/>
              </w:rPr>
              <w:t>Not started</w:t>
            </w:r>
          </w:p>
          <w:p w14:paraId="1D2F718C" w14:textId="770F554E" w:rsidR="008879AC" w:rsidRPr="003A366F" w:rsidRDefault="008879AC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No longer appropriate (clinician)</w:t>
            </w:r>
          </w:p>
          <w:p w14:paraId="4023D449" w14:textId="77777777" w:rsidR="008879AC" w:rsidRPr="003A366F" w:rsidRDefault="008879AC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Don’t know</w:t>
            </w:r>
          </w:p>
          <w:p w14:paraId="3993D8D9" w14:textId="77777777" w:rsidR="008879AC" w:rsidRPr="003A366F" w:rsidRDefault="008879AC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Informed decline</w:t>
            </w:r>
          </w:p>
          <w:p w14:paraId="2C013CF6" w14:textId="77777777" w:rsidR="00C54407" w:rsidRPr="00C54407" w:rsidRDefault="00366E9D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BB46E8">
              <w:rPr>
                <w:rFonts w:eastAsia="MS Mincho" w:cs="Calibri"/>
              </w:rPr>
              <w:t>Refer for clinical opinion</w:t>
            </w:r>
          </w:p>
          <w:p w14:paraId="2D5A2A23" w14:textId="15C96556" w:rsidR="00366E9D" w:rsidRPr="00C54407" w:rsidRDefault="00C54407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proofErr w:type="spellStart"/>
            <w:r w:rsidRPr="00C54407">
              <w:rPr>
                <w:rFonts w:eastAsia="MS Mincho"/>
              </w:rPr>
              <w:t>Abaloparatide</w:t>
            </w:r>
            <w:proofErr w:type="spellEnd"/>
            <w:r w:rsidR="00366E9D" w:rsidRPr="00C54407">
              <w:rPr>
                <w:rFonts w:eastAsia="MS Mincho"/>
              </w:rPr>
              <w:t xml:space="preserve"> </w:t>
            </w:r>
          </w:p>
          <w:p w14:paraId="77F2DEFC" w14:textId="547F2924" w:rsidR="008879AC" w:rsidRPr="003A366F" w:rsidRDefault="008879AC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Alendronate</w:t>
            </w:r>
          </w:p>
          <w:p w14:paraId="5DD16BEE" w14:textId="77777777" w:rsidR="007D02AF" w:rsidRPr="003A366F" w:rsidRDefault="007D02AF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proofErr w:type="spellStart"/>
            <w:r w:rsidRPr="003A366F">
              <w:rPr>
                <w:rFonts w:eastAsia="MS Mincho"/>
              </w:rPr>
              <w:t>Alfacalcidol</w:t>
            </w:r>
            <w:proofErr w:type="spellEnd"/>
          </w:p>
          <w:p w14:paraId="2202E721" w14:textId="77777777" w:rsidR="00366E9D" w:rsidRPr="003A366F" w:rsidRDefault="00366E9D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Calcitriol</w:t>
            </w:r>
          </w:p>
          <w:p w14:paraId="6FB265BF" w14:textId="77777777" w:rsidR="00366E9D" w:rsidRPr="003A366F" w:rsidRDefault="00366E9D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Denosumab</w:t>
            </w:r>
          </w:p>
          <w:p w14:paraId="15C6F735" w14:textId="77777777" w:rsidR="00366E9D" w:rsidRPr="003A366F" w:rsidRDefault="00366E9D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Ibandronate</w:t>
            </w:r>
          </w:p>
          <w:p w14:paraId="0788BDE3" w14:textId="77777777" w:rsidR="00366E9D" w:rsidRPr="003A366F" w:rsidRDefault="00366E9D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Raloxifene</w:t>
            </w:r>
          </w:p>
          <w:p w14:paraId="3B6167CD" w14:textId="77777777" w:rsidR="008879AC" w:rsidRPr="003A366F" w:rsidRDefault="008879AC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Risedronate</w:t>
            </w:r>
          </w:p>
          <w:p w14:paraId="4BB81868" w14:textId="77777777" w:rsidR="00366E9D" w:rsidRPr="003A366F" w:rsidRDefault="00366E9D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 w:cs="Calibri"/>
              </w:rPr>
              <w:t>Romosozumab</w:t>
            </w:r>
          </w:p>
          <w:p w14:paraId="3B5E550F" w14:textId="77777777" w:rsidR="008879AC" w:rsidRPr="003A366F" w:rsidRDefault="008879AC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Strontium</w:t>
            </w:r>
          </w:p>
          <w:p w14:paraId="280659EA" w14:textId="77777777" w:rsidR="00366E9D" w:rsidRPr="003A366F" w:rsidRDefault="00366E9D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>estrogens</w:t>
            </w:r>
          </w:p>
          <w:p w14:paraId="16B430DD" w14:textId="77777777" w:rsidR="00366E9D" w:rsidRPr="003A366F" w:rsidRDefault="00366E9D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Systemic </w:t>
            </w:r>
            <w:r>
              <w:rPr>
                <w:rFonts w:eastAsia="MS Mincho"/>
              </w:rPr>
              <w:t>o</w:t>
            </w:r>
            <w:r w:rsidRPr="003A366F">
              <w:rPr>
                <w:rFonts w:eastAsia="MS Mincho"/>
              </w:rPr>
              <w:t xml:space="preserve">estrogen </w:t>
            </w:r>
            <w:r>
              <w:rPr>
                <w:rFonts w:eastAsia="MS Mincho"/>
              </w:rPr>
              <w:t>and</w:t>
            </w:r>
            <w:r w:rsidRPr="003A366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3A366F">
              <w:rPr>
                <w:rFonts w:eastAsia="MS Mincho"/>
              </w:rPr>
              <w:t>rogesterone</w:t>
            </w:r>
          </w:p>
          <w:p w14:paraId="304A7BB3" w14:textId="77777777" w:rsidR="00366E9D" w:rsidRPr="003A366F" w:rsidRDefault="00366E9D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Teriparatide</w:t>
            </w:r>
          </w:p>
          <w:p w14:paraId="67B7ACB3" w14:textId="40ACA05D" w:rsidR="008879AC" w:rsidRPr="00366E9D" w:rsidRDefault="008879AC" w:rsidP="00C54407">
            <w:pPr>
              <w:numPr>
                <w:ilvl w:val="0"/>
                <w:numId w:val="35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Zoledronate</w:t>
            </w:r>
          </w:p>
        </w:tc>
        <w:tc>
          <w:tcPr>
            <w:tcW w:w="4154" w:type="dxa"/>
            <w:shd w:val="clear" w:color="auto" w:fill="79DD8C"/>
          </w:tcPr>
          <w:p w14:paraId="0C6933A9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>Please select all that apply.</w:t>
            </w:r>
          </w:p>
          <w:p w14:paraId="3AEF8BB3" w14:textId="77777777" w:rsidR="008879AC" w:rsidRPr="003A366F" w:rsidRDefault="008879AC" w:rsidP="00F20887">
            <w:pPr>
              <w:rPr>
                <w:rFonts w:eastAsia="Times New Roman"/>
                <w:iCs/>
              </w:rPr>
            </w:pPr>
          </w:p>
          <w:p w14:paraId="12CF1970" w14:textId="77777777" w:rsidR="008879AC" w:rsidRPr="003A366F" w:rsidRDefault="008879AC" w:rsidP="00592876">
            <w:pPr>
              <w:numPr>
                <w:ilvl w:val="0"/>
                <w:numId w:val="6"/>
              </w:numPr>
              <w:contextualSpacing/>
              <w:rPr>
                <w:rFonts w:eastAsia="Times New Roman"/>
                <w:iCs/>
              </w:rPr>
            </w:pPr>
            <w:r w:rsidRPr="003A366F">
              <w:rPr>
                <w:rFonts w:eastAsia="Times New Roman"/>
                <w:iCs/>
              </w:rPr>
              <w:t>If the patient’s GP or other healthcare professional stops the bone</w:t>
            </w:r>
            <w:r>
              <w:rPr>
                <w:rFonts w:eastAsia="Times New Roman"/>
                <w:iCs/>
              </w:rPr>
              <w:t>-</w:t>
            </w:r>
            <w:r w:rsidRPr="003A366F">
              <w:rPr>
                <w:rFonts w:eastAsia="Times New Roman"/>
                <w:iCs/>
              </w:rPr>
              <w:t>sparing drug for whatever reason, please select ‘No longer appropriate (clinician)</w:t>
            </w:r>
            <w:r>
              <w:rPr>
                <w:rFonts w:eastAsia="Times New Roman"/>
                <w:iCs/>
              </w:rPr>
              <w:t>’.</w:t>
            </w:r>
          </w:p>
          <w:p w14:paraId="2E0F9523" w14:textId="77777777" w:rsidR="008879AC" w:rsidRPr="003A366F" w:rsidRDefault="008879AC" w:rsidP="00592876">
            <w:pPr>
              <w:numPr>
                <w:ilvl w:val="0"/>
                <w:numId w:val="6"/>
              </w:numPr>
              <w:contextualSpacing/>
              <w:rPr>
                <w:rFonts w:eastAsia="Times New Roman"/>
                <w:iCs/>
              </w:rPr>
            </w:pPr>
            <w:r w:rsidRPr="003A366F">
              <w:rPr>
                <w:rFonts w:eastAsia="Times New Roman"/>
                <w:iCs/>
              </w:rPr>
              <w:t xml:space="preserve">Records with a </w:t>
            </w:r>
            <w:r>
              <w:rPr>
                <w:rFonts w:eastAsia="Times New Roman"/>
                <w:iCs/>
              </w:rPr>
              <w:t>‘</w:t>
            </w:r>
            <w:r w:rsidRPr="003A366F">
              <w:rPr>
                <w:rFonts w:eastAsia="Times New Roman"/>
                <w:iCs/>
              </w:rPr>
              <w:t>Don’t know</w:t>
            </w:r>
            <w:r>
              <w:rPr>
                <w:rFonts w:eastAsia="Times New Roman"/>
                <w:iCs/>
              </w:rPr>
              <w:t>’</w:t>
            </w:r>
            <w:r w:rsidRPr="003A366F">
              <w:rPr>
                <w:rFonts w:eastAsia="Times New Roman"/>
                <w:iCs/>
              </w:rPr>
              <w:t xml:space="preserve"> entry are treated as though not treated. </w:t>
            </w:r>
          </w:p>
          <w:p w14:paraId="26D92314" w14:textId="77777777" w:rsidR="008879AC" w:rsidRPr="003A366F" w:rsidRDefault="008879AC" w:rsidP="00592876">
            <w:pPr>
              <w:numPr>
                <w:ilvl w:val="0"/>
                <w:numId w:val="6"/>
              </w:numPr>
              <w:contextualSpacing/>
              <w:rPr>
                <w:rFonts w:eastAsia="Times New Roman"/>
                <w:iCs/>
              </w:rPr>
            </w:pPr>
            <w:r w:rsidRPr="003A366F">
              <w:rPr>
                <w:rFonts w:eastAsia="Times New Roman"/>
                <w:iCs/>
              </w:rPr>
              <w:t>If the patient stops the drug by the time of the follow</w:t>
            </w:r>
            <w:r>
              <w:rPr>
                <w:rFonts w:eastAsia="Times New Roman"/>
                <w:iCs/>
              </w:rPr>
              <w:t>-</w:t>
            </w:r>
            <w:r w:rsidRPr="003A366F">
              <w:rPr>
                <w:rFonts w:eastAsia="Times New Roman"/>
                <w:iCs/>
              </w:rPr>
              <w:t>up, please select ‘Informed declined’</w:t>
            </w:r>
            <w:r>
              <w:rPr>
                <w:rFonts w:eastAsia="Times New Roman"/>
                <w:iCs/>
              </w:rPr>
              <w:t>.</w:t>
            </w:r>
          </w:p>
          <w:p w14:paraId="7323750E" w14:textId="77777777" w:rsidR="008879AC" w:rsidRPr="003A366F" w:rsidRDefault="008879AC" w:rsidP="00F20887">
            <w:pPr>
              <w:rPr>
                <w:rFonts w:eastAsia="MS Mincho"/>
              </w:rPr>
            </w:pPr>
          </w:p>
          <w:p w14:paraId="324E7C2B" w14:textId="77777777" w:rsidR="008879AC" w:rsidRPr="003A366F" w:rsidRDefault="008879AC" w:rsidP="00F20887">
            <w:pPr>
              <w:rPr>
                <w:rFonts w:eastAsia="MS Mincho"/>
              </w:rPr>
            </w:pPr>
            <w:r w:rsidRPr="003A366F">
              <w:rPr>
                <w:rFonts w:eastAsia="MS Mincho"/>
              </w:rPr>
              <w:t xml:space="preserve">Teriparatide includes </w:t>
            </w:r>
            <w:r>
              <w:rPr>
                <w:rFonts w:eastAsia="MS Mincho"/>
              </w:rPr>
              <w:t>b</w:t>
            </w:r>
            <w:r w:rsidRPr="003A366F">
              <w:rPr>
                <w:rFonts w:eastAsia="MS Mincho"/>
              </w:rPr>
              <w:t>iosimilars.</w:t>
            </w:r>
          </w:p>
        </w:tc>
      </w:tr>
      <w:tr w:rsidR="008879AC" w:rsidRPr="003A366F" w14:paraId="05FF697F" w14:textId="77777777" w:rsidTr="00836990">
        <w:trPr>
          <w:trHeight w:val="460"/>
        </w:trPr>
        <w:tc>
          <w:tcPr>
            <w:tcW w:w="0" w:type="auto"/>
            <w:shd w:val="clear" w:color="auto" w:fill="AED3EC"/>
          </w:tcPr>
          <w:p w14:paraId="1DAE876D" w14:textId="77777777" w:rsidR="008879AC" w:rsidRPr="003A366F" w:rsidRDefault="008879AC" w:rsidP="00F20887">
            <w:pPr>
              <w:rPr>
                <w:rFonts w:eastAsia="MS Mincho"/>
                <w:b/>
              </w:rPr>
            </w:pPr>
            <w:r w:rsidRPr="003A366F">
              <w:rPr>
                <w:rFonts w:eastAsia="MS Mincho"/>
                <w:b/>
              </w:rPr>
              <w:t>7.06 How many falls has the patient had since the index fracture</w:t>
            </w:r>
            <w:r>
              <w:rPr>
                <w:rFonts w:eastAsia="MS Mincho"/>
                <w:b/>
              </w:rPr>
              <w:t>?</w:t>
            </w:r>
          </w:p>
        </w:tc>
        <w:tc>
          <w:tcPr>
            <w:tcW w:w="6359" w:type="dxa"/>
            <w:shd w:val="clear" w:color="auto" w:fill="AED3EC"/>
          </w:tcPr>
          <w:p w14:paraId="4B8E28FA" w14:textId="77777777" w:rsidR="008879AC" w:rsidRPr="003A366F" w:rsidRDefault="008879AC" w:rsidP="00592876">
            <w:pPr>
              <w:numPr>
                <w:ilvl w:val="0"/>
                <w:numId w:val="1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0</w:t>
            </w:r>
          </w:p>
          <w:p w14:paraId="27C6EA7E" w14:textId="77777777" w:rsidR="008879AC" w:rsidRPr="003A366F" w:rsidRDefault="008879AC" w:rsidP="00592876">
            <w:pPr>
              <w:numPr>
                <w:ilvl w:val="0"/>
                <w:numId w:val="1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1</w:t>
            </w:r>
          </w:p>
          <w:p w14:paraId="151EBE4A" w14:textId="77777777" w:rsidR="008879AC" w:rsidRPr="003A366F" w:rsidRDefault="008879AC" w:rsidP="00592876">
            <w:pPr>
              <w:numPr>
                <w:ilvl w:val="0"/>
                <w:numId w:val="12"/>
              </w:numPr>
              <w:contextualSpacing/>
              <w:rPr>
                <w:rFonts w:eastAsia="MS Mincho"/>
              </w:rPr>
            </w:pPr>
            <w:r w:rsidRPr="003A366F">
              <w:rPr>
                <w:rFonts w:eastAsia="MS Mincho"/>
              </w:rPr>
              <w:t>2 or more</w:t>
            </w:r>
          </w:p>
        </w:tc>
        <w:tc>
          <w:tcPr>
            <w:tcW w:w="4154" w:type="dxa"/>
            <w:shd w:val="clear" w:color="auto" w:fill="AED3EC"/>
          </w:tcPr>
          <w:p w14:paraId="5776E08B" w14:textId="77777777" w:rsidR="008879AC" w:rsidRPr="003A366F" w:rsidRDefault="008879AC" w:rsidP="00F20887">
            <w:pPr>
              <w:rPr>
                <w:rFonts w:eastAsia="MS Mincho"/>
              </w:rPr>
            </w:pPr>
          </w:p>
        </w:tc>
      </w:tr>
    </w:tbl>
    <w:p w14:paraId="501B1E1F" w14:textId="23075F6B" w:rsidR="00D75DA7" w:rsidRPr="005B597A" w:rsidRDefault="00D75DA7" w:rsidP="00836990"/>
    <w:sectPr w:rsidR="00D75DA7" w:rsidRPr="005B597A" w:rsidSect="00836990">
      <w:footerReference w:type="default" r:id="rId9"/>
      <w:headerReference w:type="first" r:id="rId10"/>
      <w:pgSz w:w="16820" w:h="11900" w:orient="landscape"/>
      <w:pgMar w:top="567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7983" w14:textId="77777777" w:rsidR="00A60507" w:rsidRDefault="00A60507" w:rsidP="0019581C">
      <w:pPr>
        <w:spacing w:after="0" w:line="240" w:lineRule="auto"/>
      </w:pPr>
      <w:r>
        <w:separator/>
      </w:r>
    </w:p>
  </w:endnote>
  <w:endnote w:type="continuationSeparator" w:id="0">
    <w:p w14:paraId="78B3F128" w14:textId="77777777" w:rsidR="00A60507" w:rsidRDefault="00A60507" w:rsidP="0019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Alber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293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2296DD5" w14:textId="4EB097D1" w:rsidR="00B67320" w:rsidRDefault="00B6732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7EEB15" w14:textId="5B0931C2" w:rsidR="00B67320" w:rsidRPr="00144065" w:rsidRDefault="00B67320">
    <w:pPr>
      <w:pStyle w:val="Footer"/>
      <w:rPr>
        <w:b/>
      </w:rPr>
    </w:pPr>
    <w:r>
      <w:rPr>
        <w:b/>
      </w:rPr>
      <w:t>V</w:t>
    </w:r>
    <w:r w:rsidR="0028694A">
      <w:rPr>
        <w:b/>
      </w:rPr>
      <w:t>5</w:t>
    </w:r>
    <w:r>
      <w:rPr>
        <w:b/>
      </w:rPr>
      <w:t xml:space="preserve"> </w:t>
    </w:r>
    <w:r w:rsidRPr="00144065">
      <w:rPr>
        <w:b/>
      </w:rPr>
      <w:t xml:space="preserve">FLS-DB </w:t>
    </w:r>
    <w:r w:rsidR="0028694A">
      <w:rPr>
        <w:b/>
      </w:rPr>
      <w:t>lite d</w:t>
    </w:r>
    <w:r w:rsidRPr="00144065">
      <w:rPr>
        <w:b/>
      </w:rPr>
      <w:t xml:space="preserve">ataset </w:t>
    </w:r>
    <w:r>
      <w:rPr>
        <w:b/>
      </w:rPr>
      <w:t>– Updated 01/01/20</w:t>
    </w:r>
    <w:r w:rsidR="0028694A">
      <w:rPr>
        <w:b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3A35" w14:textId="77777777" w:rsidR="00A60507" w:rsidRDefault="00A60507" w:rsidP="0019581C">
      <w:pPr>
        <w:spacing w:after="0" w:line="240" w:lineRule="auto"/>
      </w:pPr>
      <w:r>
        <w:separator/>
      </w:r>
    </w:p>
  </w:footnote>
  <w:footnote w:type="continuationSeparator" w:id="0">
    <w:p w14:paraId="4CAB52E4" w14:textId="77777777" w:rsidR="00A60507" w:rsidRDefault="00A60507" w:rsidP="0019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8CFD" w14:textId="2E2ED74E" w:rsidR="00B67320" w:rsidRDefault="008879AC">
    <w:pPr>
      <w:pStyle w:val="Header"/>
      <w:rPr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18EF76" wp14:editId="78F3DD3D">
              <wp:simplePos x="0" y="0"/>
              <wp:positionH relativeFrom="column">
                <wp:posOffset>-901700</wp:posOffset>
              </wp:positionH>
              <wp:positionV relativeFrom="paragraph">
                <wp:posOffset>-449580</wp:posOffset>
              </wp:positionV>
              <wp:extent cx="10429875" cy="749300"/>
              <wp:effectExtent l="0" t="0" r="9525" b="0"/>
              <wp:wrapNone/>
              <wp:docPr id="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29875" cy="749300"/>
                      </a:xfrm>
                      <a:prstGeom prst="rect">
                        <a:avLst/>
                      </a:prstGeom>
                      <a:gradFill>
                        <a:gsLst>
                          <a:gs pos="33000">
                            <a:srgbClr val="49A5CE"/>
                          </a:gs>
                          <a:gs pos="0">
                            <a:schemeClr val="bg2"/>
                          </a:gs>
                          <a:gs pos="61000">
                            <a:srgbClr val="81C1DD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FE776A" id="Rectangle 1" o:spid="_x0000_s1026" style="position:absolute;margin-left:-71pt;margin-top:-35.4pt;width:821.25pt;height:5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" fillcolor="#d1f1ff [3214]" stroked="f" strokeweight="2pt">
              <v:fill color2="#81c1dd" angle="90" colors="0 #d1f1ff;21627f #49a5ce;39977f #81c1dd" focus="100%" type="gradient">
                <o:fill v:ext="view" type="gradientUnscaled"/>
              </v:fill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CAF86D1" wp14:editId="0C90115B">
          <wp:simplePos x="0" y="0"/>
          <wp:positionH relativeFrom="column">
            <wp:posOffset>7200900</wp:posOffset>
          </wp:positionH>
          <wp:positionV relativeFrom="paragraph">
            <wp:posOffset>-640080</wp:posOffset>
          </wp:positionV>
          <wp:extent cx="2638425" cy="1513840"/>
          <wp:effectExtent l="38100" t="228600" r="47625" b="0"/>
          <wp:wrapNone/>
          <wp:docPr id="868026721" name="Picture 868026721" descr="A blue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A blue and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21000000">
                    <a:off x="0" y="0"/>
                    <a:ext cx="2638425" cy="151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758"/>
    <w:multiLevelType w:val="hybridMultilevel"/>
    <w:tmpl w:val="023AAAEA"/>
    <w:lvl w:ilvl="0" w:tplc="631CA342">
      <w:start w:val="1"/>
      <w:numFmt w:val="bullet"/>
      <w:lvlText w:val="¡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5CF8"/>
    <w:multiLevelType w:val="hybridMultilevel"/>
    <w:tmpl w:val="D24C656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494"/>
    <w:multiLevelType w:val="hybridMultilevel"/>
    <w:tmpl w:val="5EC0768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33CF"/>
    <w:multiLevelType w:val="hybridMultilevel"/>
    <w:tmpl w:val="8AFC6B4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14B"/>
    <w:multiLevelType w:val="hybridMultilevel"/>
    <w:tmpl w:val="22044D54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CB4"/>
    <w:multiLevelType w:val="hybridMultilevel"/>
    <w:tmpl w:val="5B7ABA4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34B26"/>
    <w:multiLevelType w:val="hybridMultilevel"/>
    <w:tmpl w:val="482AC15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87C8A"/>
    <w:multiLevelType w:val="hybridMultilevel"/>
    <w:tmpl w:val="0DE0A536"/>
    <w:lvl w:ilvl="0" w:tplc="86D05AA4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643DE"/>
    <w:multiLevelType w:val="hybridMultilevel"/>
    <w:tmpl w:val="CBE81142"/>
    <w:lvl w:ilvl="0" w:tplc="632E7A3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17123241"/>
    <w:multiLevelType w:val="hybridMultilevel"/>
    <w:tmpl w:val="027CA544"/>
    <w:lvl w:ilvl="0" w:tplc="2E689D2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9C3A83"/>
    <w:multiLevelType w:val="hybridMultilevel"/>
    <w:tmpl w:val="15B8A8E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A513C"/>
    <w:multiLevelType w:val="hybridMultilevel"/>
    <w:tmpl w:val="C95EB0E2"/>
    <w:lvl w:ilvl="0" w:tplc="0CEE45AC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29E20C5A"/>
    <w:multiLevelType w:val="hybridMultilevel"/>
    <w:tmpl w:val="470E796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6A36"/>
    <w:multiLevelType w:val="hybridMultilevel"/>
    <w:tmpl w:val="0112656A"/>
    <w:lvl w:ilvl="0" w:tplc="39BC45A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957B8"/>
    <w:multiLevelType w:val="hybridMultilevel"/>
    <w:tmpl w:val="462679D4"/>
    <w:lvl w:ilvl="0" w:tplc="39BC45A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205A5"/>
    <w:multiLevelType w:val="hybridMultilevel"/>
    <w:tmpl w:val="E68A03DE"/>
    <w:lvl w:ilvl="0" w:tplc="AB78A05E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512E2"/>
    <w:multiLevelType w:val="hybridMultilevel"/>
    <w:tmpl w:val="9B92DECA"/>
    <w:lvl w:ilvl="0" w:tplc="E744B7B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7C05B1A"/>
    <w:multiLevelType w:val="hybridMultilevel"/>
    <w:tmpl w:val="D160F07A"/>
    <w:lvl w:ilvl="0" w:tplc="BA4C85C2">
      <w:start w:val="1"/>
      <w:numFmt w:val="bullet"/>
      <w:lvlText w:val="¡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4E1A090B"/>
    <w:multiLevelType w:val="hybridMultilevel"/>
    <w:tmpl w:val="C40235F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92A75"/>
    <w:multiLevelType w:val="hybridMultilevel"/>
    <w:tmpl w:val="BBA6600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73A6B"/>
    <w:multiLevelType w:val="hybridMultilevel"/>
    <w:tmpl w:val="3AC272B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F14F4"/>
    <w:multiLevelType w:val="hybridMultilevel"/>
    <w:tmpl w:val="D47E945A"/>
    <w:lvl w:ilvl="0" w:tplc="8F6A5F9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3137B"/>
    <w:multiLevelType w:val="hybridMultilevel"/>
    <w:tmpl w:val="D4E60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F04D4"/>
    <w:multiLevelType w:val="hybridMultilevel"/>
    <w:tmpl w:val="5B844DCE"/>
    <w:lvl w:ilvl="0" w:tplc="989624B0">
      <w:start w:val="1"/>
      <w:numFmt w:val="bullet"/>
      <w:lvlText w:val="¡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23E13"/>
    <w:multiLevelType w:val="hybridMultilevel"/>
    <w:tmpl w:val="E348F4C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95D61"/>
    <w:multiLevelType w:val="hybridMultilevel"/>
    <w:tmpl w:val="08B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27DEA"/>
    <w:multiLevelType w:val="hybridMultilevel"/>
    <w:tmpl w:val="9A62240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B3C8D"/>
    <w:multiLevelType w:val="hybridMultilevel"/>
    <w:tmpl w:val="DE285C82"/>
    <w:lvl w:ilvl="0" w:tplc="3960A294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6A4B1C49"/>
    <w:multiLevelType w:val="hybridMultilevel"/>
    <w:tmpl w:val="F274E5BE"/>
    <w:lvl w:ilvl="0" w:tplc="8F6A5F9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66B94"/>
    <w:multiLevelType w:val="hybridMultilevel"/>
    <w:tmpl w:val="21B6952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E601C"/>
    <w:multiLevelType w:val="hybridMultilevel"/>
    <w:tmpl w:val="0316A1E6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10F16"/>
    <w:multiLevelType w:val="hybridMultilevel"/>
    <w:tmpl w:val="EADCB346"/>
    <w:lvl w:ilvl="0" w:tplc="0CEE45AC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6F2EF5"/>
    <w:multiLevelType w:val="hybridMultilevel"/>
    <w:tmpl w:val="39E6846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1C7649A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51F3D"/>
    <w:multiLevelType w:val="hybridMultilevel"/>
    <w:tmpl w:val="2ADEE418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44CD1"/>
    <w:multiLevelType w:val="hybridMultilevel"/>
    <w:tmpl w:val="8E9806E2"/>
    <w:lvl w:ilvl="0" w:tplc="2DDEE29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5567640">
    <w:abstractNumId w:val="29"/>
  </w:num>
  <w:num w:numId="2" w16cid:durableId="423038807">
    <w:abstractNumId w:val="10"/>
  </w:num>
  <w:num w:numId="3" w16cid:durableId="477183795">
    <w:abstractNumId w:val="4"/>
  </w:num>
  <w:num w:numId="4" w16cid:durableId="977757769">
    <w:abstractNumId w:val="20"/>
  </w:num>
  <w:num w:numId="5" w16cid:durableId="1873034957">
    <w:abstractNumId w:val="5"/>
  </w:num>
  <w:num w:numId="6" w16cid:durableId="1332950323">
    <w:abstractNumId w:val="17"/>
  </w:num>
  <w:num w:numId="7" w16cid:durableId="1853255219">
    <w:abstractNumId w:val="24"/>
  </w:num>
  <w:num w:numId="8" w16cid:durableId="1281494370">
    <w:abstractNumId w:val="3"/>
  </w:num>
  <w:num w:numId="9" w16cid:durableId="225191659">
    <w:abstractNumId w:val="19"/>
  </w:num>
  <w:num w:numId="10" w16cid:durableId="1891844525">
    <w:abstractNumId w:val="18"/>
  </w:num>
  <w:num w:numId="11" w16cid:durableId="1615791060">
    <w:abstractNumId w:val="2"/>
  </w:num>
  <w:num w:numId="12" w16cid:durableId="92826184">
    <w:abstractNumId w:val="6"/>
  </w:num>
  <w:num w:numId="13" w16cid:durableId="955137050">
    <w:abstractNumId w:val="22"/>
  </w:num>
  <w:num w:numId="14" w16cid:durableId="1532299691">
    <w:abstractNumId w:val="12"/>
  </w:num>
  <w:num w:numId="15" w16cid:durableId="33163043">
    <w:abstractNumId w:val="33"/>
  </w:num>
  <w:num w:numId="16" w16cid:durableId="727801418">
    <w:abstractNumId w:val="32"/>
  </w:num>
  <w:num w:numId="17" w16cid:durableId="1206062264">
    <w:abstractNumId w:val="25"/>
  </w:num>
  <w:num w:numId="18" w16cid:durableId="1409232880">
    <w:abstractNumId w:val="30"/>
  </w:num>
  <w:num w:numId="19" w16cid:durableId="78404333">
    <w:abstractNumId w:val="1"/>
  </w:num>
  <w:num w:numId="20" w16cid:durableId="1969971544">
    <w:abstractNumId w:val="26"/>
  </w:num>
  <w:num w:numId="21" w16cid:durableId="625624505">
    <w:abstractNumId w:val="7"/>
  </w:num>
  <w:num w:numId="22" w16cid:durableId="321589831">
    <w:abstractNumId w:val="9"/>
  </w:num>
  <w:num w:numId="23" w16cid:durableId="1375227910">
    <w:abstractNumId w:val="34"/>
  </w:num>
  <w:num w:numId="24" w16cid:durableId="751466653">
    <w:abstractNumId w:val="16"/>
  </w:num>
  <w:num w:numId="25" w16cid:durableId="1986742185">
    <w:abstractNumId w:val="14"/>
  </w:num>
  <w:num w:numId="26" w16cid:durableId="1834175950">
    <w:abstractNumId w:val="13"/>
  </w:num>
  <w:num w:numId="27" w16cid:durableId="614869060">
    <w:abstractNumId w:val="21"/>
  </w:num>
  <w:num w:numId="28" w16cid:durableId="2072925624">
    <w:abstractNumId w:val="28"/>
  </w:num>
  <w:num w:numId="29" w16cid:durableId="979305179">
    <w:abstractNumId w:val="15"/>
  </w:num>
  <w:num w:numId="30" w16cid:durableId="1064137317">
    <w:abstractNumId w:val="31"/>
  </w:num>
  <w:num w:numId="31" w16cid:durableId="1459105540">
    <w:abstractNumId w:val="11"/>
  </w:num>
  <w:num w:numId="32" w16cid:durableId="1831024260">
    <w:abstractNumId w:val="23"/>
  </w:num>
  <w:num w:numId="33" w16cid:durableId="306976988">
    <w:abstractNumId w:val="0"/>
  </w:num>
  <w:num w:numId="34" w16cid:durableId="1677879354">
    <w:abstractNumId w:val="8"/>
  </w:num>
  <w:num w:numId="35" w16cid:durableId="1115632207">
    <w:abstractNumId w:val="27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eresa Wong">
    <w15:presenceInfo w15:providerId="AD" w15:userId="S::theresa.wong@rcp.ac.uk::83e09128-feb8-4872-b93f-cea97876fad8"/>
  </w15:person>
  <w15:person w15:author="Rumneet Ghumman">
    <w15:presenceInfo w15:providerId="AD" w15:userId="S::Rumneet.Ghumman@rcp.ac.uk::99492880-c8cf-43dc-8e94-f94e12961e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0D"/>
    <w:rsid w:val="00000496"/>
    <w:rsid w:val="00004593"/>
    <w:rsid w:val="00015515"/>
    <w:rsid w:val="000157C6"/>
    <w:rsid w:val="000202EC"/>
    <w:rsid w:val="000322AA"/>
    <w:rsid w:val="000364B2"/>
    <w:rsid w:val="0003691A"/>
    <w:rsid w:val="0004083E"/>
    <w:rsid w:val="00041EBC"/>
    <w:rsid w:val="000433F4"/>
    <w:rsid w:val="00044C0B"/>
    <w:rsid w:val="0004611C"/>
    <w:rsid w:val="000513C1"/>
    <w:rsid w:val="00053C1E"/>
    <w:rsid w:val="00054A1B"/>
    <w:rsid w:val="00072005"/>
    <w:rsid w:val="00075C58"/>
    <w:rsid w:val="0007630E"/>
    <w:rsid w:val="0007779E"/>
    <w:rsid w:val="00083AEE"/>
    <w:rsid w:val="00090478"/>
    <w:rsid w:val="000A03B5"/>
    <w:rsid w:val="000A4C1A"/>
    <w:rsid w:val="000B09B3"/>
    <w:rsid w:val="000C1A73"/>
    <w:rsid w:val="000C40E3"/>
    <w:rsid w:val="000C43E8"/>
    <w:rsid w:val="000D6F9D"/>
    <w:rsid w:val="000E756A"/>
    <w:rsid w:val="000F3E3E"/>
    <w:rsid w:val="00110327"/>
    <w:rsid w:val="00114446"/>
    <w:rsid w:val="0011687C"/>
    <w:rsid w:val="00122343"/>
    <w:rsid w:val="00135128"/>
    <w:rsid w:val="00144065"/>
    <w:rsid w:val="0014569F"/>
    <w:rsid w:val="00153FF5"/>
    <w:rsid w:val="00155C55"/>
    <w:rsid w:val="00162B0F"/>
    <w:rsid w:val="001633DF"/>
    <w:rsid w:val="00174B2B"/>
    <w:rsid w:val="00181A4B"/>
    <w:rsid w:val="00182D7F"/>
    <w:rsid w:val="00191968"/>
    <w:rsid w:val="00195597"/>
    <w:rsid w:val="0019581C"/>
    <w:rsid w:val="001A25D8"/>
    <w:rsid w:val="001B5B08"/>
    <w:rsid w:val="001C4A0B"/>
    <w:rsid w:val="001D2C8A"/>
    <w:rsid w:val="001D69C4"/>
    <w:rsid w:val="001E0982"/>
    <w:rsid w:val="001E45B3"/>
    <w:rsid w:val="001E67C5"/>
    <w:rsid w:val="00210489"/>
    <w:rsid w:val="00210F82"/>
    <w:rsid w:val="002202AD"/>
    <w:rsid w:val="002339B3"/>
    <w:rsid w:val="002470E5"/>
    <w:rsid w:val="0025026A"/>
    <w:rsid w:val="0025060D"/>
    <w:rsid w:val="00251C3C"/>
    <w:rsid w:val="002526A7"/>
    <w:rsid w:val="002558D0"/>
    <w:rsid w:val="00260467"/>
    <w:rsid w:val="002729AB"/>
    <w:rsid w:val="00277C22"/>
    <w:rsid w:val="00285448"/>
    <w:rsid w:val="002861B5"/>
    <w:rsid w:val="002863AF"/>
    <w:rsid w:val="0028694A"/>
    <w:rsid w:val="00287856"/>
    <w:rsid w:val="0029083B"/>
    <w:rsid w:val="002910D1"/>
    <w:rsid w:val="00291FFE"/>
    <w:rsid w:val="002960DA"/>
    <w:rsid w:val="002A1841"/>
    <w:rsid w:val="002A7325"/>
    <w:rsid w:val="002A7383"/>
    <w:rsid w:val="002B2A60"/>
    <w:rsid w:val="002B2FF4"/>
    <w:rsid w:val="002B4156"/>
    <w:rsid w:val="002C0012"/>
    <w:rsid w:val="002D138D"/>
    <w:rsid w:val="002D2FD4"/>
    <w:rsid w:val="002D44F6"/>
    <w:rsid w:val="002E0DDD"/>
    <w:rsid w:val="002E24BD"/>
    <w:rsid w:val="002F2F7E"/>
    <w:rsid w:val="002F7B81"/>
    <w:rsid w:val="002F7E0A"/>
    <w:rsid w:val="003031D1"/>
    <w:rsid w:val="00304250"/>
    <w:rsid w:val="003051F1"/>
    <w:rsid w:val="00307462"/>
    <w:rsid w:val="00310528"/>
    <w:rsid w:val="003133FD"/>
    <w:rsid w:val="00313B76"/>
    <w:rsid w:val="00315036"/>
    <w:rsid w:val="00315F14"/>
    <w:rsid w:val="00333451"/>
    <w:rsid w:val="003336BA"/>
    <w:rsid w:val="0033452A"/>
    <w:rsid w:val="003406FD"/>
    <w:rsid w:val="00340D55"/>
    <w:rsid w:val="003416CF"/>
    <w:rsid w:val="00342E84"/>
    <w:rsid w:val="00344786"/>
    <w:rsid w:val="00354B59"/>
    <w:rsid w:val="0035771B"/>
    <w:rsid w:val="00361C4C"/>
    <w:rsid w:val="00366E9D"/>
    <w:rsid w:val="00372E31"/>
    <w:rsid w:val="0037682D"/>
    <w:rsid w:val="00383B9C"/>
    <w:rsid w:val="00385C2E"/>
    <w:rsid w:val="003B05B4"/>
    <w:rsid w:val="003B2C5B"/>
    <w:rsid w:val="003B3459"/>
    <w:rsid w:val="003B5815"/>
    <w:rsid w:val="003B70AB"/>
    <w:rsid w:val="003C09EA"/>
    <w:rsid w:val="003C20F6"/>
    <w:rsid w:val="003C6109"/>
    <w:rsid w:val="003C6ED2"/>
    <w:rsid w:val="003D03CC"/>
    <w:rsid w:val="003D6095"/>
    <w:rsid w:val="003E1A0D"/>
    <w:rsid w:val="003E3AEB"/>
    <w:rsid w:val="003E5F49"/>
    <w:rsid w:val="003F09FA"/>
    <w:rsid w:val="003F2AB8"/>
    <w:rsid w:val="003F362D"/>
    <w:rsid w:val="00406CBD"/>
    <w:rsid w:val="00410D8F"/>
    <w:rsid w:val="004122D4"/>
    <w:rsid w:val="00423798"/>
    <w:rsid w:val="00427280"/>
    <w:rsid w:val="0043056B"/>
    <w:rsid w:val="00435940"/>
    <w:rsid w:val="0044738B"/>
    <w:rsid w:val="00451951"/>
    <w:rsid w:val="00451A5C"/>
    <w:rsid w:val="0045256C"/>
    <w:rsid w:val="004560F4"/>
    <w:rsid w:val="00462AEF"/>
    <w:rsid w:val="00464B20"/>
    <w:rsid w:val="004653C8"/>
    <w:rsid w:val="004850C5"/>
    <w:rsid w:val="004926B6"/>
    <w:rsid w:val="0049565C"/>
    <w:rsid w:val="004B4E49"/>
    <w:rsid w:val="004C4446"/>
    <w:rsid w:val="004C759A"/>
    <w:rsid w:val="004D1BD7"/>
    <w:rsid w:val="004D6810"/>
    <w:rsid w:val="004D71AC"/>
    <w:rsid w:val="004E0CC4"/>
    <w:rsid w:val="004E5093"/>
    <w:rsid w:val="004E6559"/>
    <w:rsid w:val="004F2843"/>
    <w:rsid w:val="00500869"/>
    <w:rsid w:val="00503CF9"/>
    <w:rsid w:val="005047CF"/>
    <w:rsid w:val="00504DE4"/>
    <w:rsid w:val="00510184"/>
    <w:rsid w:val="00512117"/>
    <w:rsid w:val="00513280"/>
    <w:rsid w:val="00514201"/>
    <w:rsid w:val="00516E77"/>
    <w:rsid w:val="00521505"/>
    <w:rsid w:val="00526195"/>
    <w:rsid w:val="00531283"/>
    <w:rsid w:val="00544949"/>
    <w:rsid w:val="005555AB"/>
    <w:rsid w:val="005572E3"/>
    <w:rsid w:val="00566378"/>
    <w:rsid w:val="00570736"/>
    <w:rsid w:val="00570B26"/>
    <w:rsid w:val="00581BC7"/>
    <w:rsid w:val="00582F98"/>
    <w:rsid w:val="005879E1"/>
    <w:rsid w:val="00592876"/>
    <w:rsid w:val="00593CCD"/>
    <w:rsid w:val="00596C5C"/>
    <w:rsid w:val="005A118C"/>
    <w:rsid w:val="005A3D99"/>
    <w:rsid w:val="005A49A6"/>
    <w:rsid w:val="005A4D42"/>
    <w:rsid w:val="005A5DC7"/>
    <w:rsid w:val="005B1BCD"/>
    <w:rsid w:val="005B597A"/>
    <w:rsid w:val="005E0EFF"/>
    <w:rsid w:val="005E5210"/>
    <w:rsid w:val="005F0F69"/>
    <w:rsid w:val="00601CC2"/>
    <w:rsid w:val="006070E2"/>
    <w:rsid w:val="00611E8E"/>
    <w:rsid w:val="00612266"/>
    <w:rsid w:val="00637176"/>
    <w:rsid w:val="00646288"/>
    <w:rsid w:val="006576DE"/>
    <w:rsid w:val="006607A3"/>
    <w:rsid w:val="006613C7"/>
    <w:rsid w:val="006664E4"/>
    <w:rsid w:val="00677430"/>
    <w:rsid w:val="00680983"/>
    <w:rsid w:val="0068601D"/>
    <w:rsid w:val="00686C54"/>
    <w:rsid w:val="006A0934"/>
    <w:rsid w:val="006A1AE9"/>
    <w:rsid w:val="006A5272"/>
    <w:rsid w:val="006B2477"/>
    <w:rsid w:val="006B3F6C"/>
    <w:rsid w:val="006B4DC0"/>
    <w:rsid w:val="006B62D3"/>
    <w:rsid w:val="006C12E0"/>
    <w:rsid w:val="006C3273"/>
    <w:rsid w:val="006C40E5"/>
    <w:rsid w:val="006C68AB"/>
    <w:rsid w:val="006D0B3A"/>
    <w:rsid w:val="006D2975"/>
    <w:rsid w:val="006D46F2"/>
    <w:rsid w:val="006D77DE"/>
    <w:rsid w:val="006F70FC"/>
    <w:rsid w:val="00702481"/>
    <w:rsid w:val="0070510A"/>
    <w:rsid w:val="00705538"/>
    <w:rsid w:val="007074F7"/>
    <w:rsid w:val="00707F9D"/>
    <w:rsid w:val="007132BB"/>
    <w:rsid w:val="007135E0"/>
    <w:rsid w:val="0072218A"/>
    <w:rsid w:val="007229BF"/>
    <w:rsid w:val="00722AC9"/>
    <w:rsid w:val="00737160"/>
    <w:rsid w:val="007479C6"/>
    <w:rsid w:val="00750708"/>
    <w:rsid w:val="0075164F"/>
    <w:rsid w:val="00753718"/>
    <w:rsid w:val="0075673F"/>
    <w:rsid w:val="007578FF"/>
    <w:rsid w:val="00760B3D"/>
    <w:rsid w:val="007658C1"/>
    <w:rsid w:val="00765AEA"/>
    <w:rsid w:val="007756A6"/>
    <w:rsid w:val="0078222E"/>
    <w:rsid w:val="00783D3C"/>
    <w:rsid w:val="007855E4"/>
    <w:rsid w:val="0079226B"/>
    <w:rsid w:val="00793645"/>
    <w:rsid w:val="00794213"/>
    <w:rsid w:val="00797B0A"/>
    <w:rsid w:val="007A69CA"/>
    <w:rsid w:val="007B30D7"/>
    <w:rsid w:val="007C066E"/>
    <w:rsid w:val="007C1F65"/>
    <w:rsid w:val="007C26F5"/>
    <w:rsid w:val="007C44FC"/>
    <w:rsid w:val="007C64D9"/>
    <w:rsid w:val="007D02AF"/>
    <w:rsid w:val="007D0778"/>
    <w:rsid w:val="007D765B"/>
    <w:rsid w:val="007E2162"/>
    <w:rsid w:val="00801841"/>
    <w:rsid w:val="0080752D"/>
    <w:rsid w:val="00810FEB"/>
    <w:rsid w:val="00811A26"/>
    <w:rsid w:val="00813D60"/>
    <w:rsid w:val="008142D8"/>
    <w:rsid w:val="00814581"/>
    <w:rsid w:val="00820291"/>
    <w:rsid w:val="00825F0E"/>
    <w:rsid w:val="0083094D"/>
    <w:rsid w:val="00830E20"/>
    <w:rsid w:val="00831636"/>
    <w:rsid w:val="00834199"/>
    <w:rsid w:val="00836990"/>
    <w:rsid w:val="00846413"/>
    <w:rsid w:val="00850CA5"/>
    <w:rsid w:val="00851355"/>
    <w:rsid w:val="00852D36"/>
    <w:rsid w:val="008574C1"/>
    <w:rsid w:val="00873391"/>
    <w:rsid w:val="00873D38"/>
    <w:rsid w:val="00882603"/>
    <w:rsid w:val="008854D3"/>
    <w:rsid w:val="008879AC"/>
    <w:rsid w:val="00887CDC"/>
    <w:rsid w:val="008A29C0"/>
    <w:rsid w:val="008A3F23"/>
    <w:rsid w:val="008A73AF"/>
    <w:rsid w:val="008B197E"/>
    <w:rsid w:val="008C5824"/>
    <w:rsid w:val="008D79CF"/>
    <w:rsid w:val="008E0117"/>
    <w:rsid w:val="008F0AEC"/>
    <w:rsid w:val="008F2962"/>
    <w:rsid w:val="008F6AB7"/>
    <w:rsid w:val="009024A4"/>
    <w:rsid w:val="00903FFD"/>
    <w:rsid w:val="00916B70"/>
    <w:rsid w:val="0092377F"/>
    <w:rsid w:val="00926572"/>
    <w:rsid w:val="009270F5"/>
    <w:rsid w:val="00941467"/>
    <w:rsid w:val="00952F29"/>
    <w:rsid w:val="00963258"/>
    <w:rsid w:val="0098728A"/>
    <w:rsid w:val="009875CF"/>
    <w:rsid w:val="00991B01"/>
    <w:rsid w:val="00996B8F"/>
    <w:rsid w:val="009A4474"/>
    <w:rsid w:val="009B47F4"/>
    <w:rsid w:val="009B58F3"/>
    <w:rsid w:val="009B60D4"/>
    <w:rsid w:val="009C572D"/>
    <w:rsid w:val="009D38D6"/>
    <w:rsid w:val="009D4D6D"/>
    <w:rsid w:val="009D7E25"/>
    <w:rsid w:val="009E0301"/>
    <w:rsid w:val="009E393E"/>
    <w:rsid w:val="009E72FC"/>
    <w:rsid w:val="009F362B"/>
    <w:rsid w:val="009F62AE"/>
    <w:rsid w:val="00A004BB"/>
    <w:rsid w:val="00A00DC7"/>
    <w:rsid w:val="00A1261D"/>
    <w:rsid w:val="00A133FE"/>
    <w:rsid w:val="00A2325C"/>
    <w:rsid w:val="00A23803"/>
    <w:rsid w:val="00A35C32"/>
    <w:rsid w:val="00A3601F"/>
    <w:rsid w:val="00A37CE3"/>
    <w:rsid w:val="00A40D14"/>
    <w:rsid w:val="00A522C8"/>
    <w:rsid w:val="00A53E60"/>
    <w:rsid w:val="00A5722C"/>
    <w:rsid w:val="00A60507"/>
    <w:rsid w:val="00A6771E"/>
    <w:rsid w:val="00A715AE"/>
    <w:rsid w:val="00A76860"/>
    <w:rsid w:val="00A76DD7"/>
    <w:rsid w:val="00A800A3"/>
    <w:rsid w:val="00A93BA5"/>
    <w:rsid w:val="00A95FF3"/>
    <w:rsid w:val="00A9657C"/>
    <w:rsid w:val="00AA3D14"/>
    <w:rsid w:val="00AA4332"/>
    <w:rsid w:val="00AA5F88"/>
    <w:rsid w:val="00AA7D3B"/>
    <w:rsid w:val="00AB5876"/>
    <w:rsid w:val="00AC412B"/>
    <w:rsid w:val="00AC5BD3"/>
    <w:rsid w:val="00AE3291"/>
    <w:rsid w:val="00AE75D0"/>
    <w:rsid w:val="00AF0870"/>
    <w:rsid w:val="00AF6A03"/>
    <w:rsid w:val="00AF70DC"/>
    <w:rsid w:val="00B0271D"/>
    <w:rsid w:val="00B16C79"/>
    <w:rsid w:val="00B23BC1"/>
    <w:rsid w:val="00B2545F"/>
    <w:rsid w:val="00B27EB0"/>
    <w:rsid w:val="00B33533"/>
    <w:rsid w:val="00B33AA8"/>
    <w:rsid w:val="00B35335"/>
    <w:rsid w:val="00B40170"/>
    <w:rsid w:val="00B46566"/>
    <w:rsid w:val="00B46C1D"/>
    <w:rsid w:val="00B512FA"/>
    <w:rsid w:val="00B64587"/>
    <w:rsid w:val="00B66C42"/>
    <w:rsid w:val="00B67320"/>
    <w:rsid w:val="00B70EBD"/>
    <w:rsid w:val="00B856C9"/>
    <w:rsid w:val="00B911CD"/>
    <w:rsid w:val="00B91906"/>
    <w:rsid w:val="00B942BF"/>
    <w:rsid w:val="00B96059"/>
    <w:rsid w:val="00B97ED7"/>
    <w:rsid w:val="00BA5191"/>
    <w:rsid w:val="00BB190E"/>
    <w:rsid w:val="00BC6478"/>
    <w:rsid w:val="00BE703E"/>
    <w:rsid w:val="00BF55CD"/>
    <w:rsid w:val="00BF55FE"/>
    <w:rsid w:val="00C0072C"/>
    <w:rsid w:val="00C00946"/>
    <w:rsid w:val="00C05046"/>
    <w:rsid w:val="00C11D7B"/>
    <w:rsid w:val="00C31AED"/>
    <w:rsid w:val="00C356AD"/>
    <w:rsid w:val="00C408F4"/>
    <w:rsid w:val="00C40DD9"/>
    <w:rsid w:val="00C43802"/>
    <w:rsid w:val="00C441A1"/>
    <w:rsid w:val="00C50337"/>
    <w:rsid w:val="00C51B45"/>
    <w:rsid w:val="00C54407"/>
    <w:rsid w:val="00C55275"/>
    <w:rsid w:val="00C57C9A"/>
    <w:rsid w:val="00C67911"/>
    <w:rsid w:val="00C67E1D"/>
    <w:rsid w:val="00C70AF4"/>
    <w:rsid w:val="00C81B8B"/>
    <w:rsid w:val="00C87E57"/>
    <w:rsid w:val="00CA206A"/>
    <w:rsid w:val="00CA3577"/>
    <w:rsid w:val="00CA5B07"/>
    <w:rsid w:val="00CA6336"/>
    <w:rsid w:val="00CB0CB2"/>
    <w:rsid w:val="00CD298B"/>
    <w:rsid w:val="00CD3F95"/>
    <w:rsid w:val="00CE7CD2"/>
    <w:rsid w:val="00CF3EEB"/>
    <w:rsid w:val="00CF6EA5"/>
    <w:rsid w:val="00D015EE"/>
    <w:rsid w:val="00D034A5"/>
    <w:rsid w:val="00D076AB"/>
    <w:rsid w:val="00D141A8"/>
    <w:rsid w:val="00D20277"/>
    <w:rsid w:val="00D33A23"/>
    <w:rsid w:val="00D546F7"/>
    <w:rsid w:val="00D64176"/>
    <w:rsid w:val="00D671AD"/>
    <w:rsid w:val="00D676C6"/>
    <w:rsid w:val="00D74413"/>
    <w:rsid w:val="00D749C9"/>
    <w:rsid w:val="00D75DA7"/>
    <w:rsid w:val="00D7715B"/>
    <w:rsid w:val="00D82B23"/>
    <w:rsid w:val="00D83E9D"/>
    <w:rsid w:val="00D86542"/>
    <w:rsid w:val="00D9265A"/>
    <w:rsid w:val="00D975EC"/>
    <w:rsid w:val="00DA3C0F"/>
    <w:rsid w:val="00DA526E"/>
    <w:rsid w:val="00DB7C59"/>
    <w:rsid w:val="00DD3D53"/>
    <w:rsid w:val="00DE77F9"/>
    <w:rsid w:val="00DF1E1F"/>
    <w:rsid w:val="00E06B7D"/>
    <w:rsid w:val="00E126B5"/>
    <w:rsid w:val="00E12753"/>
    <w:rsid w:val="00E1283F"/>
    <w:rsid w:val="00E154FC"/>
    <w:rsid w:val="00E1593B"/>
    <w:rsid w:val="00E171CC"/>
    <w:rsid w:val="00E22680"/>
    <w:rsid w:val="00E30C9F"/>
    <w:rsid w:val="00E4570E"/>
    <w:rsid w:val="00E521B4"/>
    <w:rsid w:val="00E53894"/>
    <w:rsid w:val="00E61227"/>
    <w:rsid w:val="00E65F73"/>
    <w:rsid w:val="00E667F2"/>
    <w:rsid w:val="00E70218"/>
    <w:rsid w:val="00E7040A"/>
    <w:rsid w:val="00E80B1F"/>
    <w:rsid w:val="00E81DA1"/>
    <w:rsid w:val="00E835CF"/>
    <w:rsid w:val="00E861D3"/>
    <w:rsid w:val="00E866EF"/>
    <w:rsid w:val="00E923D0"/>
    <w:rsid w:val="00EA1180"/>
    <w:rsid w:val="00EA1EF1"/>
    <w:rsid w:val="00EB799C"/>
    <w:rsid w:val="00EC119C"/>
    <w:rsid w:val="00EC4D8E"/>
    <w:rsid w:val="00EC58B9"/>
    <w:rsid w:val="00EC6B33"/>
    <w:rsid w:val="00ED0F23"/>
    <w:rsid w:val="00ED214C"/>
    <w:rsid w:val="00ED4D15"/>
    <w:rsid w:val="00EF03DF"/>
    <w:rsid w:val="00EF0663"/>
    <w:rsid w:val="00EF445F"/>
    <w:rsid w:val="00EF6D21"/>
    <w:rsid w:val="00EF7B88"/>
    <w:rsid w:val="00F00C22"/>
    <w:rsid w:val="00F14776"/>
    <w:rsid w:val="00F16ABC"/>
    <w:rsid w:val="00F20EBB"/>
    <w:rsid w:val="00F24D02"/>
    <w:rsid w:val="00F307E6"/>
    <w:rsid w:val="00F33A79"/>
    <w:rsid w:val="00F43F67"/>
    <w:rsid w:val="00F56F39"/>
    <w:rsid w:val="00F612B8"/>
    <w:rsid w:val="00F63025"/>
    <w:rsid w:val="00F65E58"/>
    <w:rsid w:val="00F72E0B"/>
    <w:rsid w:val="00F74B99"/>
    <w:rsid w:val="00F76780"/>
    <w:rsid w:val="00F77804"/>
    <w:rsid w:val="00F84272"/>
    <w:rsid w:val="00F87199"/>
    <w:rsid w:val="00F941E1"/>
    <w:rsid w:val="00F95AEA"/>
    <w:rsid w:val="00FA008E"/>
    <w:rsid w:val="00FA5701"/>
    <w:rsid w:val="00FA5CEF"/>
    <w:rsid w:val="00FA6814"/>
    <w:rsid w:val="00FA7E4D"/>
    <w:rsid w:val="00FB19AB"/>
    <w:rsid w:val="00FB5571"/>
    <w:rsid w:val="00FD2838"/>
    <w:rsid w:val="00FD39DF"/>
    <w:rsid w:val="00FD4A4E"/>
    <w:rsid w:val="00FE45BE"/>
    <w:rsid w:val="00FE5A54"/>
    <w:rsid w:val="00FE5E80"/>
    <w:rsid w:val="00FF10EE"/>
    <w:rsid w:val="00FF4ED5"/>
    <w:rsid w:val="00FF5E39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9A7A9D"/>
  <w15:docId w15:val="{B29548FA-FC55-4B94-84EB-8AC62028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D6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B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3D67" w:themeColor="accent1"/>
    </w:rPr>
  </w:style>
  <w:style w:type="paragraph" w:styleId="Heading4">
    <w:name w:val="heading 4"/>
    <w:basedOn w:val="Normal"/>
    <w:link w:val="Heading4Char"/>
    <w:uiPriority w:val="9"/>
    <w:qFormat/>
    <w:rsid w:val="00CD3F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4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1E3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6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6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09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09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66E"/>
    <w:pPr>
      <w:spacing w:after="20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66E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074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3B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0870"/>
    <w:rPr>
      <w:color w:val="800080" w:themeColor="followedHyperlink"/>
      <w:u w:val="single"/>
    </w:rPr>
  </w:style>
  <w:style w:type="paragraph" w:customStyle="1" w:styleId="numbered-paragraph">
    <w:name w:val="numbered-paragraph"/>
    <w:basedOn w:val="Normal"/>
    <w:rsid w:val="009B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ragraph-number">
    <w:name w:val="paragraph-number"/>
    <w:basedOn w:val="DefaultParagraphFont"/>
    <w:rsid w:val="009B60D4"/>
  </w:style>
  <w:style w:type="character" w:customStyle="1" w:styleId="apple-converted-space">
    <w:name w:val="apple-converted-space"/>
    <w:basedOn w:val="DefaultParagraphFont"/>
    <w:rsid w:val="009B60D4"/>
  </w:style>
  <w:style w:type="paragraph" w:styleId="NormalWeb">
    <w:name w:val="Normal (Web)"/>
    <w:basedOn w:val="Normal"/>
    <w:uiPriority w:val="99"/>
    <w:semiHidden/>
    <w:unhideWhenUsed/>
    <w:rsid w:val="009B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B60D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D3F9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446"/>
    <w:rPr>
      <w:rFonts w:asciiTheme="majorHAnsi" w:eastAsiaTheme="majorEastAsia" w:hAnsiTheme="majorHAnsi" w:cstheme="majorBidi"/>
      <w:color w:val="001E33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B81"/>
    <w:rPr>
      <w:rFonts w:asciiTheme="majorHAnsi" w:eastAsiaTheme="majorEastAsia" w:hAnsiTheme="majorHAnsi" w:cstheme="majorBidi"/>
      <w:b/>
      <w:bCs/>
      <w:color w:val="003D67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FF3"/>
    <w:rPr>
      <w:rFonts w:asciiTheme="majorHAnsi" w:eastAsiaTheme="majorEastAsia" w:hAnsiTheme="majorHAnsi" w:cstheme="majorBidi"/>
      <w:b/>
      <w:bCs/>
      <w:color w:val="003D67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A95FF3"/>
    <w:pPr>
      <w:widowControl w:val="0"/>
      <w:autoSpaceDE w:val="0"/>
      <w:autoSpaceDN w:val="0"/>
      <w:adjustRightInd w:val="0"/>
      <w:spacing w:before="12" w:after="0" w:line="240" w:lineRule="auto"/>
      <w:ind w:left="831" w:hanging="361"/>
    </w:pPr>
    <w:rPr>
      <w:rFonts w:ascii="Calibri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A95FF3"/>
    <w:rPr>
      <w:rFonts w:ascii="Calibri" w:eastAsiaTheme="minorEastAsia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9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81C"/>
  </w:style>
  <w:style w:type="paragraph" w:styleId="Footer">
    <w:name w:val="footer"/>
    <w:basedOn w:val="Normal"/>
    <w:link w:val="FooterChar"/>
    <w:uiPriority w:val="99"/>
    <w:unhideWhenUsed/>
    <w:rsid w:val="0019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81C"/>
  </w:style>
  <w:style w:type="paragraph" w:customStyle="1" w:styleId="Default">
    <w:name w:val="Default"/>
    <w:rsid w:val="00581B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E5E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359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672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99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66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873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5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18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43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10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411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05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90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6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0D0D0"/>
                            <w:left w:val="single" w:sz="6" w:space="6" w:color="D0D0D0"/>
                            <w:bottom w:val="single" w:sz="6" w:space="6" w:color="D0D0D0"/>
                            <w:right w:val="single" w:sz="6" w:space="6" w:color="D0D0D0"/>
                          </w:divBdr>
                        </w:div>
                      </w:divsChild>
                    </w:div>
                  </w:divsChild>
                </w:div>
                <w:div w:id="3023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0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0D0D0"/>
                            <w:left w:val="single" w:sz="6" w:space="6" w:color="D0D0D0"/>
                            <w:bottom w:val="single" w:sz="6" w:space="6" w:color="D0D0D0"/>
                            <w:right w:val="single" w:sz="6" w:space="6" w:color="D0D0D0"/>
                          </w:divBdr>
                        </w:div>
                      </w:divsChild>
                    </w:div>
                  </w:divsChild>
                </w:div>
                <w:div w:id="11694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500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57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LS-DB Blue">
      <a:dk1>
        <a:sysClr val="windowText" lastClr="000000"/>
      </a:dk1>
      <a:lt1>
        <a:sysClr val="window" lastClr="FFFFFF"/>
      </a:lt1>
      <a:dk2>
        <a:srgbClr val="1F497D"/>
      </a:dk2>
      <a:lt2>
        <a:srgbClr val="D1F1FF"/>
      </a:lt2>
      <a:accent1>
        <a:srgbClr val="003D67"/>
      </a:accent1>
      <a:accent2>
        <a:srgbClr val="2C81BD"/>
      </a:accent2>
      <a:accent3>
        <a:srgbClr val="C7DCE9"/>
      </a:accent3>
      <a:accent4>
        <a:srgbClr val="3C444B"/>
      </a:accent4>
      <a:accent5>
        <a:srgbClr val="A5AAAE"/>
      </a:accent5>
      <a:accent6>
        <a:srgbClr val="D1D3D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8BCA0-BEBC-4D4A-9692-F854EC73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Barker</dc:creator>
  <cp:keywords/>
  <dc:description/>
  <cp:lastModifiedBy>Theresa Wong</cp:lastModifiedBy>
  <cp:revision>2</cp:revision>
  <cp:lastPrinted>2015-09-10T15:25:00Z</cp:lastPrinted>
  <dcterms:created xsi:type="dcterms:W3CDTF">2025-01-22T15:04:00Z</dcterms:created>
  <dcterms:modified xsi:type="dcterms:W3CDTF">2025-01-22T15:04:00Z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fc4a01-7f7b-4691-9d43-2f4a072b53e8_Enabled">
    <vt:lpwstr>true</vt:lpwstr>
  </property>
  <property fmtid="{D5CDD505-2E9C-101B-9397-08002B2CF9AE}" pid="3" name="MSIP_Label_b7fc4a01-7f7b-4691-9d43-2f4a072b53e8_SetDate">
    <vt:lpwstr>2023-09-28T12:01:15Z</vt:lpwstr>
  </property>
  <property fmtid="{D5CDD505-2E9C-101B-9397-08002B2CF9AE}" pid="4" name="MSIP_Label_b7fc4a01-7f7b-4691-9d43-2f4a072b53e8_Method">
    <vt:lpwstr>Standard</vt:lpwstr>
  </property>
  <property fmtid="{D5CDD505-2E9C-101B-9397-08002B2CF9AE}" pid="5" name="MSIP_Label_b7fc4a01-7f7b-4691-9d43-2f4a072b53e8_Name">
    <vt:lpwstr>defa4170-0d19-0005-0004-bc88714345d2</vt:lpwstr>
  </property>
  <property fmtid="{D5CDD505-2E9C-101B-9397-08002B2CF9AE}" pid="6" name="MSIP_Label_b7fc4a01-7f7b-4691-9d43-2f4a072b53e8_SiteId">
    <vt:lpwstr>341342fd-7fcb-4aae-8c27-148d241df047</vt:lpwstr>
  </property>
  <property fmtid="{D5CDD505-2E9C-101B-9397-08002B2CF9AE}" pid="7" name="MSIP_Label_b7fc4a01-7f7b-4691-9d43-2f4a072b53e8_ActionId">
    <vt:lpwstr>331daf21-85f1-4964-b41e-a3ef0d5777f9</vt:lpwstr>
  </property>
  <property fmtid="{D5CDD505-2E9C-101B-9397-08002B2CF9AE}" pid="8" name="MSIP_Label_b7fc4a01-7f7b-4691-9d43-2f4a072b53e8_ContentBits">
    <vt:lpwstr>0</vt:lpwstr>
  </property>
</Properties>
</file>